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04051" w:rsidR="00336A2C" w:rsidP="00336A2C" w:rsidRDefault="00BE0E11" w14:paraId="68D7CAAC" w14:textId="77777777">
      <w:pPr>
        <w:spacing w:line="360" w:lineRule="auto"/>
        <w:jc w:val="center"/>
        <w:rPr>
          <w:rFonts w:ascii="Aptos" w:hAnsi="Aptos" w:cs="Arial"/>
          <w:color w:val="000000"/>
          <w:sz w:val="40"/>
          <w:szCs w:val="40"/>
        </w:rPr>
      </w:pPr>
      <w:r w:rsidRPr="08C27890">
        <w:rPr>
          <w:rFonts w:ascii="Aptos" w:hAnsi="Aptos" w:cs="Arial"/>
          <w:b/>
          <w:bCs/>
          <w:color w:val="000000" w:themeColor="text1"/>
          <w:sz w:val="40"/>
          <w:szCs w:val="40"/>
        </w:rPr>
        <w:t xml:space="preserve">ATTEND: Adolescents and carers using mindfulness Therapy </w:t>
      </w:r>
      <w:proofErr w:type="gramStart"/>
      <w:r w:rsidRPr="08C27890">
        <w:rPr>
          <w:rFonts w:ascii="Aptos" w:hAnsi="Aptos" w:cs="Arial"/>
          <w:b/>
          <w:bCs/>
          <w:color w:val="000000" w:themeColor="text1"/>
          <w:sz w:val="40"/>
          <w:szCs w:val="40"/>
        </w:rPr>
        <w:t>To</w:t>
      </w:r>
      <w:proofErr w:type="gramEnd"/>
      <w:r w:rsidRPr="08C27890">
        <w:rPr>
          <w:rFonts w:ascii="Aptos" w:hAnsi="Aptos" w:cs="Arial"/>
          <w:b/>
          <w:bCs/>
          <w:color w:val="000000" w:themeColor="text1"/>
          <w:sz w:val="40"/>
          <w:szCs w:val="40"/>
        </w:rPr>
        <w:t xml:space="preserve"> END depression. WP3 RCT and WP4 Mechanisms. </w:t>
      </w:r>
    </w:p>
    <w:p w:rsidRPr="00404051" w:rsidR="00336A2C" w:rsidP="00336A2C" w:rsidRDefault="00AE1D83" w14:paraId="39871EB9" w14:textId="253D0F9A">
      <w:pPr>
        <w:spacing w:line="360" w:lineRule="auto"/>
        <w:jc w:val="center"/>
        <w:rPr>
          <w:rFonts w:ascii="Aptos" w:hAnsi="Aptos" w:cs="Arial"/>
          <w:color w:val="000000"/>
          <w:sz w:val="40"/>
          <w:szCs w:val="40"/>
        </w:rPr>
      </w:pPr>
      <w:r w:rsidRPr="00404051">
        <w:rPr>
          <w:rFonts w:ascii="Aptos" w:hAnsi="Aptos" w:cs="Arial"/>
          <w:noProof/>
          <w:color w:val="000000"/>
          <w:sz w:val="40"/>
          <w:szCs w:val="40"/>
        </w:rPr>
        <w:drawing>
          <wp:inline distT="0" distB="0" distL="0" distR="0" wp14:anchorId="0FED2785" wp14:editId="62994A7B">
            <wp:extent cx="5438775" cy="1133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38775" cy="1133475"/>
                    </a:xfrm>
                    <a:prstGeom prst="rect">
                      <a:avLst/>
                    </a:prstGeom>
                    <a:noFill/>
                    <a:ln>
                      <a:noFill/>
                    </a:ln>
                  </pic:spPr>
                </pic:pic>
              </a:graphicData>
            </a:graphic>
          </wp:inline>
        </w:drawing>
      </w:r>
    </w:p>
    <w:p w:rsidRPr="00404051" w:rsidR="00336A2C" w:rsidP="00336A2C" w:rsidRDefault="00336A2C" w14:paraId="0FB26AD0" w14:textId="77777777">
      <w:pPr>
        <w:spacing w:line="360" w:lineRule="auto"/>
        <w:jc w:val="center"/>
        <w:rPr>
          <w:rFonts w:ascii="Aptos" w:hAnsi="Aptos" w:cs="Arial"/>
          <w:color w:val="000000"/>
          <w:sz w:val="40"/>
          <w:szCs w:val="40"/>
        </w:rPr>
      </w:pPr>
      <w:r w:rsidRPr="00404051">
        <w:rPr>
          <w:rFonts w:ascii="Aptos" w:hAnsi="Aptos" w:cs="Arial"/>
          <w:color w:val="000000"/>
          <w:sz w:val="40"/>
          <w:szCs w:val="40"/>
        </w:rPr>
        <w:t>Statistical Analysis Plan</w:t>
      </w:r>
    </w:p>
    <w:p w:rsidRPr="00404051" w:rsidR="00336A2C" w:rsidP="00336A2C" w:rsidRDefault="0D1EC322" w14:paraId="4AB86B9A" w14:noSpellErr="1" w14:textId="0E84486F">
      <w:pPr>
        <w:spacing w:line="360" w:lineRule="auto"/>
        <w:jc w:val="center"/>
        <w:rPr>
          <w:rFonts w:ascii="Aptos" w:hAnsi="Aptos" w:cs="Arial"/>
          <w:color w:val="000000"/>
          <w:sz w:val="40"/>
          <w:szCs w:val="40"/>
        </w:rPr>
      </w:pPr>
      <w:r w:rsidRPr="0DED0265" w:rsidR="0D1EC322">
        <w:rPr>
          <w:rFonts w:ascii="Aptos" w:hAnsi="Aptos" w:cs="Arial"/>
          <w:color w:val="000000" w:themeColor="text1" w:themeTint="FF" w:themeShade="FF"/>
          <w:sz w:val="40"/>
          <w:szCs w:val="40"/>
        </w:rPr>
        <w:t xml:space="preserve">Version </w:t>
      </w:r>
      <w:r w:rsidRPr="0DED0265" w:rsidR="00CD1D0E">
        <w:rPr>
          <w:rFonts w:ascii="Aptos" w:hAnsi="Aptos" w:cs="Arial"/>
          <w:color w:val="000000" w:themeColor="text1" w:themeTint="FF" w:themeShade="FF"/>
          <w:sz w:val="40"/>
          <w:szCs w:val="40"/>
        </w:rPr>
        <w:t>0.10</w:t>
      </w:r>
    </w:p>
    <w:p w:rsidRPr="00404051" w:rsidR="00336A2C" w:rsidP="00336A2C" w:rsidRDefault="0D1EC322" w14:paraId="2004DC12" w14:noSpellErr="1" w14:textId="45FA1CDA">
      <w:pPr>
        <w:spacing w:line="360" w:lineRule="auto"/>
        <w:jc w:val="center"/>
        <w:rPr>
          <w:rFonts w:ascii="Aptos" w:hAnsi="Aptos" w:cs="Arial"/>
          <w:color w:val="000000"/>
          <w:sz w:val="40"/>
          <w:szCs w:val="40"/>
        </w:rPr>
      </w:pPr>
      <w:r w:rsidRPr="0DED0265" w:rsidR="0D1EC322">
        <w:rPr>
          <w:rFonts w:ascii="Aptos" w:hAnsi="Aptos" w:cs="Arial"/>
          <w:color w:val="000000" w:themeColor="text1" w:themeTint="FF" w:themeShade="FF"/>
          <w:sz w:val="40"/>
          <w:szCs w:val="40"/>
        </w:rPr>
        <w:t xml:space="preserve">Version </w:t>
      </w:r>
      <w:r w:rsidRPr="0DED0265" w:rsidR="73D3971E">
        <w:rPr>
          <w:rFonts w:ascii="Aptos" w:hAnsi="Aptos" w:cs="Arial"/>
          <w:color w:val="000000" w:themeColor="text1" w:themeTint="FF" w:themeShade="FF"/>
          <w:sz w:val="40"/>
          <w:szCs w:val="40"/>
        </w:rPr>
        <w:t>0.</w:t>
      </w:r>
      <w:r w:rsidRPr="0DED0265" w:rsidR="00CD1D0E">
        <w:rPr>
          <w:rFonts w:ascii="Aptos" w:hAnsi="Aptos" w:cs="Arial"/>
          <w:color w:val="000000" w:themeColor="text1" w:themeTint="FF" w:themeShade="FF"/>
          <w:sz w:val="40"/>
          <w:szCs w:val="40"/>
        </w:rPr>
        <w:t>10</w:t>
      </w:r>
      <w:r w:rsidRPr="0DED0265" w:rsidR="48312540">
        <w:rPr>
          <w:rFonts w:ascii="Aptos" w:hAnsi="Aptos" w:cs="Arial"/>
          <w:color w:val="000000" w:themeColor="text1" w:themeTint="FF" w:themeShade="FF"/>
          <w:sz w:val="40"/>
          <w:szCs w:val="40"/>
        </w:rPr>
        <w:t xml:space="preserve"> </w:t>
      </w:r>
      <w:r w:rsidRPr="0DED0265" w:rsidR="0D1EC322">
        <w:rPr>
          <w:rFonts w:ascii="Aptos" w:hAnsi="Aptos" w:cs="Arial"/>
          <w:color w:val="000000" w:themeColor="text1" w:themeTint="FF" w:themeShade="FF"/>
          <w:sz w:val="40"/>
          <w:szCs w:val="40"/>
        </w:rPr>
        <w:t xml:space="preserve">started: </w:t>
      </w:r>
      <w:r w:rsidRPr="0DED0265" w:rsidR="00CD1D0E">
        <w:rPr>
          <w:rFonts w:ascii="Aptos" w:hAnsi="Aptos" w:cs="Arial"/>
          <w:color w:val="000000" w:themeColor="text1" w:themeTint="FF" w:themeShade="FF"/>
          <w:sz w:val="40"/>
          <w:szCs w:val="40"/>
        </w:rPr>
        <w:t>12</w:t>
      </w:r>
      <w:r w:rsidRPr="0DED0265" w:rsidR="2D631108">
        <w:rPr>
          <w:rFonts w:ascii="Aptos" w:hAnsi="Aptos" w:cs="Arial"/>
          <w:color w:val="000000" w:themeColor="text1" w:themeTint="FF" w:themeShade="FF"/>
          <w:sz w:val="40"/>
          <w:szCs w:val="40"/>
        </w:rPr>
        <w:t>/1</w:t>
      </w:r>
      <w:r w:rsidRPr="0DED0265" w:rsidR="00CD1D0E">
        <w:rPr>
          <w:rFonts w:ascii="Aptos" w:hAnsi="Aptos" w:cs="Arial"/>
          <w:color w:val="000000" w:themeColor="text1" w:themeTint="FF" w:themeShade="FF"/>
          <w:sz w:val="40"/>
          <w:szCs w:val="40"/>
        </w:rPr>
        <w:t>1</w:t>
      </w:r>
      <w:r w:rsidRPr="0DED0265" w:rsidR="2D631108">
        <w:rPr>
          <w:rFonts w:ascii="Aptos" w:hAnsi="Aptos" w:cs="Arial"/>
          <w:color w:val="000000" w:themeColor="text1" w:themeTint="FF" w:themeShade="FF"/>
          <w:sz w:val="40"/>
          <w:szCs w:val="40"/>
        </w:rPr>
        <w:t>/</w:t>
      </w:r>
      <w:r w:rsidRPr="0DED0265" w:rsidR="73D3971E">
        <w:rPr>
          <w:rFonts w:ascii="Aptos" w:hAnsi="Aptos" w:cs="Arial"/>
          <w:color w:val="000000" w:themeColor="text1" w:themeTint="FF" w:themeShade="FF"/>
          <w:sz w:val="40"/>
          <w:szCs w:val="40"/>
        </w:rPr>
        <w:t>202</w:t>
      </w:r>
      <w:r w:rsidRPr="0DED0265" w:rsidR="01C17A30">
        <w:rPr>
          <w:rFonts w:ascii="Aptos" w:hAnsi="Aptos" w:cs="Arial"/>
          <w:color w:val="000000" w:themeColor="text1" w:themeTint="FF" w:themeShade="FF"/>
          <w:sz w:val="40"/>
          <w:szCs w:val="40"/>
        </w:rPr>
        <w:t>5</w:t>
      </w:r>
    </w:p>
    <w:p w:rsidRPr="00404051" w:rsidR="00336A2C" w:rsidP="00336A2C" w:rsidRDefault="00336A2C" w14:paraId="757B724E" w14:textId="77777777">
      <w:pPr>
        <w:spacing w:line="360" w:lineRule="auto"/>
        <w:jc w:val="center"/>
        <w:rPr>
          <w:rFonts w:ascii="Aptos" w:hAnsi="Aptos" w:cs="Arial"/>
          <w:color w:val="000000"/>
          <w:sz w:val="40"/>
          <w:szCs w:val="40"/>
        </w:rPr>
      </w:pPr>
    </w:p>
    <w:p w:rsidRPr="00AB1DEA" w:rsidR="00336A2C" w:rsidP="00336A2C" w:rsidRDefault="00336A2C" w14:paraId="1BDD1D63" w14:textId="77777777">
      <w:pPr>
        <w:spacing w:line="360" w:lineRule="auto"/>
        <w:jc w:val="center"/>
        <w:rPr>
          <w:rFonts w:ascii="Aptos" w:hAnsi="Aptos" w:cs="Arial"/>
          <w:sz w:val="28"/>
          <w:szCs w:val="28"/>
          <w:lang w:val="it-IT"/>
        </w:rPr>
      </w:pPr>
      <w:r w:rsidRPr="08C27890">
        <w:rPr>
          <w:rFonts w:ascii="Aptos" w:hAnsi="Aptos" w:cs="Arial"/>
          <w:color w:val="000000" w:themeColor="text1"/>
          <w:sz w:val="28"/>
          <w:szCs w:val="28"/>
          <w:lang w:val="it-IT"/>
        </w:rPr>
        <w:t xml:space="preserve">ISRCTN: </w:t>
      </w:r>
      <w:r w:rsidRPr="08C27890" w:rsidR="00BE0E11">
        <w:rPr>
          <w:rFonts w:ascii="Aptos" w:hAnsi="Aptos" w:cs="Arial"/>
          <w:sz w:val="28"/>
          <w:szCs w:val="28"/>
          <w:lang w:val="it-IT"/>
        </w:rPr>
        <w:t>17687131</w:t>
      </w:r>
    </w:p>
    <w:p w:rsidRPr="00AB1DEA" w:rsidR="00AF727B" w:rsidP="00336A2C" w:rsidRDefault="00AF727B" w14:paraId="0CBD2CF8" w14:textId="77777777">
      <w:pPr>
        <w:spacing w:line="360" w:lineRule="auto"/>
        <w:jc w:val="center"/>
        <w:rPr>
          <w:rFonts w:ascii="Aptos" w:hAnsi="Aptos" w:cs="Arial"/>
          <w:color w:val="000000"/>
          <w:sz w:val="28"/>
          <w:szCs w:val="28"/>
          <w:lang w:val="it-IT"/>
        </w:rPr>
      </w:pPr>
    </w:p>
    <w:p w:rsidRPr="00AB1DEA" w:rsidR="00AF727B" w:rsidP="08C27890" w:rsidRDefault="00AF727B" w14:paraId="6192E1E4" w14:textId="341DC558">
      <w:pPr>
        <w:spacing w:line="360" w:lineRule="auto"/>
        <w:jc w:val="center"/>
        <w:rPr>
          <w:rFonts w:ascii="Aptos" w:hAnsi="Aptos" w:cs="Calibri"/>
          <w:b/>
          <w:bCs/>
          <w:lang w:val="it-IT"/>
        </w:rPr>
      </w:pPr>
      <w:r w:rsidRPr="08C27890">
        <w:rPr>
          <w:rFonts w:ascii="Aptos" w:hAnsi="Aptos" w:cs="Calibri"/>
          <w:lang w:val="it-IT"/>
        </w:rPr>
        <w:t xml:space="preserve">Protocol version: </w:t>
      </w:r>
      <w:r w:rsidRPr="08C27890" w:rsidR="00FD0763">
        <w:rPr>
          <w:rFonts w:ascii="Aptos" w:hAnsi="Aptos" w:cs="Calibri"/>
          <w:b/>
          <w:bCs/>
          <w:lang w:val="it-IT"/>
        </w:rPr>
        <w:t>ATTEND WP3+4 Protocol v1</w:t>
      </w:r>
      <w:r w:rsidRPr="08C27890" w:rsidR="00FD0763">
        <w:rPr>
          <w:rFonts w:ascii="Aptos" w:hAnsi="Aptos" w:cs="Calibri"/>
          <w:b/>
          <w:bCs/>
        </w:rPr>
        <w:t xml:space="preserve">.6 08.05.25 </w:t>
      </w:r>
      <w:r w:rsidRPr="08C27890" w:rsidR="00B66058">
        <w:rPr>
          <w:rFonts w:ascii="Aptos" w:hAnsi="Aptos" w:cs="Calibri"/>
          <w:b/>
          <w:bCs/>
        </w:rPr>
        <w:t>CLEAN</w:t>
      </w:r>
    </w:p>
    <w:p w:rsidRPr="00AB1DEA" w:rsidR="007016D3" w:rsidP="00AF727B" w:rsidRDefault="007016D3" w14:paraId="5AF0C796" w14:textId="77777777">
      <w:pPr>
        <w:spacing w:line="360" w:lineRule="auto"/>
        <w:jc w:val="center"/>
        <w:rPr>
          <w:rFonts w:ascii="Aptos" w:hAnsi="Aptos" w:cs="Calibri"/>
          <w:lang w:val="it-IT"/>
        </w:rPr>
      </w:pPr>
    </w:p>
    <w:p w:rsidRPr="00AB1DEA" w:rsidR="007016D3" w:rsidP="00AF727B" w:rsidRDefault="007016D3" w14:paraId="6225A493" w14:textId="77777777">
      <w:pPr>
        <w:spacing w:line="360" w:lineRule="auto"/>
        <w:jc w:val="center"/>
        <w:rPr>
          <w:rFonts w:ascii="Aptos" w:hAnsi="Aptos" w:cs="Calibri"/>
          <w:lang w:val="it-IT"/>
        </w:rPr>
      </w:pPr>
    </w:p>
    <w:p w:rsidRPr="00AB1DEA" w:rsidR="007016D3" w:rsidP="00AF727B" w:rsidRDefault="007016D3" w14:paraId="5927887F" w14:textId="77777777">
      <w:pPr>
        <w:spacing w:line="360" w:lineRule="auto"/>
        <w:jc w:val="center"/>
        <w:rPr>
          <w:rFonts w:ascii="Aptos" w:hAnsi="Aptos" w:cs="Calibri"/>
          <w:lang w:val="it-IT"/>
        </w:rPr>
      </w:pPr>
    </w:p>
    <w:p w:rsidRPr="00AB1DEA" w:rsidR="007016D3" w:rsidP="00AF727B" w:rsidRDefault="007016D3" w14:paraId="5CAC5BF5" w14:textId="77777777">
      <w:pPr>
        <w:spacing w:line="360" w:lineRule="auto"/>
        <w:jc w:val="center"/>
        <w:rPr>
          <w:rFonts w:ascii="Aptos" w:hAnsi="Aptos" w:cs="Calibri"/>
          <w:lang w:val="it-IT"/>
        </w:rPr>
      </w:pPr>
    </w:p>
    <w:p w:rsidRPr="00AB1DEA" w:rsidR="007016D3" w:rsidP="00AF727B" w:rsidRDefault="007016D3" w14:paraId="5B50AE74" w14:textId="77777777">
      <w:pPr>
        <w:spacing w:line="360" w:lineRule="auto"/>
        <w:jc w:val="center"/>
        <w:rPr>
          <w:rFonts w:ascii="Aptos" w:hAnsi="Aptos" w:cs="Calibri"/>
          <w:lang w:val="it-IT"/>
        </w:rPr>
      </w:pPr>
    </w:p>
    <w:p w:rsidRPr="00AB1DEA" w:rsidR="007016D3" w:rsidP="00AF727B" w:rsidRDefault="007016D3" w14:paraId="414179EC" w14:textId="77777777">
      <w:pPr>
        <w:spacing w:line="360" w:lineRule="auto"/>
        <w:jc w:val="center"/>
        <w:rPr>
          <w:rFonts w:ascii="Aptos" w:hAnsi="Aptos" w:cs="Calibri"/>
          <w:lang w:val="it-IT"/>
        </w:rPr>
      </w:pPr>
    </w:p>
    <w:p w:rsidRPr="00AB1DEA" w:rsidR="007016D3" w:rsidP="00AF727B" w:rsidRDefault="007016D3" w14:paraId="07EF2E27" w14:textId="77777777">
      <w:pPr>
        <w:spacing w:line="360" w:lineRule="auto"/>
        <w:jc w:val="center"/>
        <w:rPr>
          <w:rFonts w:ascii="Aptos" w:hAnsi="Aptos" w:cs="Calibri"/>
          <w:lang w:val="it-IT"/>
        </w:rPr>
      </w:pPr>
    </w:p>
    <w:p w:rsidRPr="00AB1DEA" w:rsidR="007016D3" w:rsidP="00AF727B" w:rsidRDefault="007016D3" w14:paraId="7DCA325B" w14:textId="77777777">
      <w:pPr>
        <w:spacing w:line="360" w:lineRule="auto"/>
        <w:jc w:val="center"/>
        <w:rPr>
          <w:rFonts w:ascii="Aptos" w:hAnsi="Aptos" w:cs="Calibri"/>
          <w:lang w:val="it-IT"/>
        </w:rPr>
      </w:pPr>
    </w:p>
    <w:p w:rsidRPr="00AB1DEA" w:rsidR="007016D3" w:rsidP="00AF727B" w:rsidRDefault="007016D3" w14:paraId="50FAC2FF" w14:textId="77777777">
      <w:pPr>
        <w:spacing w:line="360" w:lineRule="auto"/>
        <w:jc w:val="center"/>
        <w:rPr>
          <w:rFonts w:ascii="Aptos" w:hAnsi="Aptos" w:cs="Calibri"/>
          <w:lang w:val="it-IT"/>
        </w:rPr>
      </w:pPr>
    </w:p>
    <w:p w:rsidRPr="00AB1DEA" w:rsidR="007016D3" w:rsidP="00AF727B" w:rsidRDefault="007016D3" w14:paraId="3F1786E1" w14:textId="77777777">
      <w:pPr>
        <w:spacing w:line="360" w:lineRule="auto"/>
        <w:jc w:val="center"/>
        <w:rPr>
          <w:rFonts w:ascii="Aptos" w:hAnsi="Aptos" w:cs="Calibri"/>
          <w:lang w:val="it-IT"/>
        </w:rPr>
      </w:pPr>
    </w:p>
    <w:p w:rsidRPr="00AB1DEA" w:rsidR="00AD07B3" w:rsidP="00AF727B" w:rsidRDefault="00AD07B3" w14:paraId="051800FD" w14:textId="77777777">
      <w:pPr>
        <w:spacing w:line="360" w:lineRule="auto"/>
        <w:jc w:val="center"/>
        <w:rPr>
          <w:rFonts w:ascii="Aptos" w:hAnsi="Aptos" w:cs="Calibri"/>
          <w:lang w:val="it-IT"/>
        </w:rPr>
      </w:pPr>
    </w:p>
    <w:p w:rsidRPr="00404051" w:rsidR="007016D3" w:rsidP="176C9ADB" w:rsidRDefault="007016D3" w14:paraId="465E7DE9" w14:textId="6A7B2F1E">
      <w:pPr>
        <w:jc w:val="center"/>
        <w:rPr>
          <w:rFonts w:ascii="Aptos" w:hAnsi="Aptos" w:cs="Calibri"/>
          <w:b/>
          <w:bCs/>
        </w:rPr>
      </w:pPr>
      <w:r w:rsidRPr="176C9ADB">
        <w:rPr>
          <w:rFonts w:ascii="Aptos" w:hAnsi="Aptos" w:cs="Calibri"/>
          <w:b/>
          <w:bCs/>
        </w:rPr>
        <w:t xml:space="preserve">Signatures </w:t>
      </w:r>
    </w:p>
    <w:p w:rsidRPr="00404051" w:rsidR="007016D3" w:rsidP="00AF727B" w:rsidRDefault="007016D3" w14:paraId="32113640" w14:textId="77777777">
      <w:pPr>
        <w:rPr>
          <w:rFonts w:ascii="Aptos" w:hAnsi="Aptos" w:cs="Calibri"/>
        </w:rPr>
      </w:pPr>
    </w:p>
    <w:p w:rsidRPr="00404051" w:rsidR="00AF727B" w:rsidP="00AF727B" w:rsidRDefault="00AF727B" w14:paraId="595B1096" w14:textId="77777777">
      <w:pPr>
        <w:tabs>
          <w:tab w:val="left" w:pos="2724"/>
        </w:tabs>
        <w:rPr>
          <w:rFonts w:ascii="Aptos" w:hAnsi="Aptos" w:cs="Calibri"/>
        </w:rPr>
      </w:pPr>
      <w:r w:rsidRPr="00404051">
        <w:rPr>
          <w:rFonts w:ascii="Aptos" w:hAnsi="Aptos" w:cs="Calibri"/>
        </w:rPr>
        <w:t xml:space="preserve">Trial statistician: </w:t>
      </w:r>
      <w:r w:rsidR="005304D4">
        <w:rPr>
          <w:rFonts w:ascii="Aptos" w:hAnsi="Aptos" w:cs="Calibri"/>
        </w:rPr>
        <w:t>Louise MacGregor</w:t>
      </w:r>
    </w:p>
    <w:p w:rsidRPr="00404051" w:rsidR="00AF727B" w:rsidP="00AF727B" w:rsidRDefault="00AF727B" w14:paraId="15983472" w14:textId="77777777">
      <w:pPr>
        <w:tabs>
          <w:tab w:val="left" w:pos="2724"/>
        </w:tabs>
        <w:rPr>
          <w:rFonts w:ascii="Aptos" w:hAnsi="Aptos" w:cs="Calibri"/>
        </w:rPr>
      </w:pPr>
    </w:p>
    <w:p w:rsidRPr="00404051" w:rsidR="00CD1D0E" w:rsidP="00AF727B" w:rsidRDefault="00AF727B" w14:paraId="1C8852E5" w14:noSpellErr="1" w14:textId="75325021">
      <w:pPr>
        <w:tabs>
          <w:tab w:val="left" w:pos="2724"/>
        </w:tabs>
        <w:rPr>
          <w:rFonts w:ascii="Aptos" w:hAnsi="Aptos" w:cs="Calibri"/>
        </w:rPr>
      </w:pPr>
      <w:r w:rsidRPr="0DED0265" w:rsidR="00AF727B">
        <w:rPr>
          <w:rFonts w:ascii="Aptos" w:hAnsi="Aptos" w:cs="Calibri"/>
        </w:rPr>
        <w:t>Signed:</w:t>
      </w:r>
      <w:r w:rsidRPr="0DED0265" w:rsidR="00CD1D0E">
        <w:rPr>
          <w:rFonts w:ascii="Aptos" w:hAnsi="Aptos" w:cs="Calibri"/>
        </w:rPr>
        <w:t xml:space="preserve">                                                                       </w:t>
      </w:r>
      <w:r>
        <w:tab/>
      </w:r>
      <w:r w:rsidRPr="0DED0265" w:rsidR="00CD1D0E">
        <w:rPr>
          <w:rFonts w:ascii="Aptos" w:hAnsi="Aptos" w:cs="Calibri"/>
        </w:rPr>
        <w:t xml:space="preserve">                             </w:t>
      </w:r>
      <w:r w:rsidRPr="0DED0265" w:rsidR="00AF727B">
        <w:rPr>
          <w:rFonts w:ascii="Aptos" w:hAnsi="Aptos" w:cs="Calibri"/>
        </w:rPr>
        <w:t xml:space="preserve">Date: </w:t>
      </w:r>
      <w:r w:rsidRPr="0DED0265" w:rsidR="00CD1D0E">
        <w:rPr>
          <w:rFonts w:ascii="Aptos" w:hAnsi="Aptos" w:cs="Calibri"/>
        </w:rPr>
        <w:t>12/11/25</w:t>
      </w:r>
    </w:p>
    <w:p w:rsidRPr="00404051" w:rsidR="00AF727B" w:rsidP="00AF727B" w:rsidRDefault="00CD1D0E" w14:paraId="7EA9C31A" w14:textId="7ED10628">
      <w:pPr>
        <w:tabs>
          <w:tab w:val="left" w:pos="2724"/>
        </w:tabs>
        <w:rPr>
          <w:rFonts w:ascii="Aptos" w:hAnsi="Aptos" w:cs="Calibri"/>
        </w:rPr>
      </w:pPr>
      <w:ins w:author="Louise MacGregor" w:date="2025-11-12T11:16:00Z" w16du:dateUtc="2025-11-12T11:16:00Z" w:id="8">
        <w:r>
          <w:rPr>
            <w:rFonts w:ascii="Aptos" w:hAnsi="Aptos" w:cs="Calibri"/>
            <w:noProof/>
          </w:rPr>
          <mc:AlternateContent>
            <mc:Choice Requires="wpi">
              <w:drawing>
                <wp:anchor distT="0" distB="0" distL="114300" distR="114300" simplePos="0" relativeHeight="251659265" behindDoc="0" locked="0" layoutInCell="1" allowOverlap="1" wp14:anchorId="33E61F19" wp14:editId="7DB1AB39">
                  <wp:simplePos x="0" y="0"/>
                  <wp:positionH relativeFrom="column">
                    <wp:posOffset>618900</wp:posOffset>
                  </wp:positionH>
                  <wp:positionV relativeFrom="paragraph">
                    <wp:posOffset>-321025</wp:posOffset>
                  </wp:positionV>
                  <wp:extent cx="1420560" cy="703440"/>
                  <wp:effectExtent l="38100" t="38100" r="27305" b="40005"/>
                  <wp:wrapNone/>
                  <wp:docPr id="697142834"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1420560" cy="703440"/>
                        </w14:xfrm>
                      </w14:contentPart>
                    </a:graphicData>
                  </a:graphic>
                </wp:anchor>
              </w:drawing>
            </mc:Choice>
            <mc:Fallback>
              <w:pict w14:anchorId="6156D547">
                <v:shapetype id="_x0000_t75" coordsize="21600,21600" filled="f" stroked="f" o:spt="75" o:preferrelative="t" path="m@4@5l@4@11@9@11@9@5xe" w14:anchorId="29E21012">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48.25pt;margin-top:-25.8pt;width:112.8pt;height:56.4pt;z-index:251659265;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">
                  <v:imagedata o:title="" r:id="rId14"/>
                </v:shape>
              </w:pict>
            </mc:Fallback>
          </mc:AlternateContent>
        </w:r>
      </w:ins>
    </w:p>
    <w:p w:rsidRPr="00404051" w:rsidR="00AF727B" w:rsidP="00AF727B" w:rsidRDefault="00AF727B" w14:paraId="51AEB4DB" w14:textId="77777777">
      <w:pPr>
        <w:tabs>
          <w:tab w:val="left" w:pos="2724"/>
        </w:tabs>
        <w:rPr>
          <w:rFonts w:ascii="Aptos" w:hAnsi="Aptos" w:cs="Calibri"/>
        </w:rPr>
      </w:pPr>
    </w:p>
    <w:p w:rsidRPr="00404051" w:rsidR="00AF727B" w:rsidP="00AF727B" w:rsidRDefault="00AF727B" w14:paraId="365D0B81" w14:textId="77777777">
      <w:pPr>
        <w:tabs>
          <w:tab w:val="left" w:pos="2724"/>
        </w:tabs>
        <w:rPr>
          <w:rFonts w:ascii="Aptos" w:hAnsi="Aptos" w:cs="Calibri"/>
        </w:rPr>
      </w:pPr>
      <w:r w:rsidRPr="00404051">
        <w:rPr>
          <w:rFonts w:ascii="Aptos" w:hAnsi="Aptos" w:cs="Calibri"/>
        </w:rPr>
        <w:t>Senior trial statistician: Kimberley Goldsmith</w:t>
      </w:r>
    </w:p>
    <w:p w:rsidRPr="00404051" w:rsidR="00AF727B" w:rsidP="00AF727B" w:rsidRDefault="00AF727B" w14:paraId="2A8F1474" w14:textId="77777777">
      <w:pPr>
        <w:tabs>
          <w:tab w:val="left" w:pos="2724"/>
        </w:tabs>
        <w:rPr>
          <w:rFonts w:ascii="Aptos" w:hAnsi="Aptos" w:cs="Calibri"/>
        </w:rPr>
      </w:pPr>
    </w:p>
    <w:p w:rsidRPr="00404051" w:rsidR="00AF727B" w:rsidP="0DED0265" w:rsidRDefault="00AF727B" w14:paraId="4E106FA5" w14:textId="56E3E42D">
      <w:pPr>
        <w:pStyle w:val="Normal"/>
        <w:tabs>
          <w:tab w:val="left" w:pos="2724"/>
        </w:tabs>
        <w:rPr>
          <w:rFonts w:ascii="Aptos" w:hAnsi="Aptos" w:cs="Calibri"/>
        </w:rPr>
      </w:pPr>
      <w:r w:rsidRPr="0DED0265" w:rsidR="00AF727B">
        <w:rPr>
          <w:rFonts w:ascii="Aptos" w:hAnsi="Aptos" w:cs="Calibri"/>
        </w:rPr>
        <w:t>Signed:</w:t>
      </w:r>
      <w:r w:rsidRPr="0DED0265" w:rsidR="68DC1174">
        <w:rPr>
          <w:rFonts w:ascii="Aptos" w:hAnsi="Aptos" w:cs="Calibri"/>
        </w:rPr>
        <w:t xml:space="preserve"> </w:t>
      </w:r>
      <w:r w:rsidR="68DC1174">
        <w:drawing>
          <wp:inline wp14:editId="2EDC3F64" wp14:anchorId="11513EA4">
            <wp:extent cx="590550" cy="1819275"/>
            <wp:effectExtent l="1" t="0" r="0" b="0"/>
            <wp:docPr id="4045045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04504536" name="Picture 404504536"/>
                    <pic:cNvPicPr/>
                  </pic:nvPicPr>
                  <pic:blipFill>
                    <a:blip xmlns:r="http://schemas.openxmlformats.org/officeDocument/2006/relationships" r:embed="rId356391628">
                      <a:extLst>
                        <a:ext uri="{28A0092B-C50C-407E-A947-70E740481C1C}">
                          <a14:useLocalDpi xmlns:a14="http://schemas.microsoft.com/office/drawing/2010/main"/>
                        </a:ext>
                      </a:extLst>
                    </a:blip>
                    <a:stretch>
                      <a:fillRect/>
                    </a:stretch>
                  </pic:blipFill>
                  <pic:spPr>
                    <a:xfrm rot="5400000">
                      <a:off x="0" y="0"/>
                      <a:ext cx="590550" cy="1819275"/>
                    </a:xfrm>
                    <a:prstGeom prst="rect">
                      <a:avLst/>
                    </a:prstGeom>
                  </pic:spPr>
                </pic:pic>
              </a:graphicData>
            </a:graphic>
          </wp:inline>
        </w:drawing>
      </w:r>
      <w:r>
        <w:tab/>
      </w:r>
      <w:r>
        <w:tab/>
      </w:r>
      <w:r>
        <w:tab/>
      </w:r>
      <w:r w:rsidRPr="0DED0265" w:rsidR="00AF727B">
        <w:rPr>
          <w:rFonts w:ascii="Aptos" w:hAnsi="Aptos" w:cs="Calibri"/>
        </w:rPr>
        <w:t xml:space="preserve">Date: </w:t>
      </w:r>
      <w:r w:rsidRPr="0DED0265" w:rsidR="6452640D">
        <w:rPr>
          <w:rFonts w:ascii="Aptos" w:hAnsi="Aptos" w:cs="Calibri"/>
        </w:rPr>
        <w:t>12/11/25</w:t>
      </w:r>
    </w:p>
    <w:p w:rsidRPr="00404051" w:rsidR="00AF727B" w:rsidP="00AF727B" w:rsidRDefault="00AF727B" w14:paraId="6797EE0C" w14:textId="77777777">
      <w:pPr>
        <w:tabs>
          <w:tab w:val="left" w:pos="2724"/>
        </w:tabs>
        <w:rPr>
          <w:rFonts w:ascii="Aptos" w:hAnsi="Aptos" w:cs="Calibri"/>
        </w:rPr>
      </w:pPr>
    </w:p>
    <w:p w:rsidRPr="00404051" w:rsidR="00AF727B" w:rsidP="00AF727B" w:rsidRDefault="00AF727B" w14:paraId="4A942BC8" w14:textId="77777777">
      <w:pPr>
        <w:tabs>
          <w:tab w:val="left" w:pos="2724"/>
        </w:tabs>
        <w:rPr>
          <w:rFonts w:ascii="Aptos" w:hAnsi="Aptos" w:cs="Calibri"/>
        </w:rPr>
      </w:pPr>
    </w:p>
    <w:p w:rsidRPr="00404051" w:rsidR="00AF727B" w:rsidP="00AF727B" w:rsidRDefault="00AF727B" w14:paraId="3160874D" w14:textId="77777777">
      <w:pPr>
        <w:tabs>
          <w:tab w:val="left" w:pos="2724"/>
        </w:tabs>
        <w:rPr>
          <w:rFonts w:ascii="Aptos" w:hAnsi="Aptos" w:cs="Calibri"/>
        </w:rPr>
      </w:pPr>
    </w:p>
    <w:p w:rsidRPr="00404051" w:rsidR="00AF727B" w:rsidP="00AF727B" w:rsidRDefault="00AF727B" w14:paraId="5F33612C" w14:textId="77777777">
      <w:pPr>
        <w:tabs>
          <w:tab w:val="left" w:pos="2724"/>
        </w:tabs>
        <w:rPr>
          <w:rFonts w:ascii="Aptos" w:hAnsi="Aptos" w:cs="Calibri"/>
        </w:rPr>
      </w:pPr>
      <w:r w:rsidRPr="00404051">
        <w:rPr>
          <w:rFonts w:ascii="Aptos" w:hAnsi="Aptos" w:cs="Calibri"/>
        </w:rPr>
        <w:t>Co-</w:t>
      </w:r>
      <w:r w:rsidRPr="00404051" w:rsidR="00DF7D5F">
        <w:rPr>
          <w:rFonts w:ascii="Aptos" w:hAnsi="Aptos" w:cs="Calibri"/>
        </w:rPr>
        <w:t>Principle</w:t>
      </w:r>
      <w:r w:rsidRPr="00404051">
        <w:rPr>
          <w:rFonts w:ascii="Aptos" w:hAnsi="Aptos" w:cs="Calibri"/>
        </w:rPr>
        <w:t xml:space="preserve"> Investigators: Professor Tamsin Ford &amp; Professor Patrick Smith </w:t>
      </w:r>
    </w:p>
    <w:p w:rsidRPr="00404051" w:rsidR="00AF727B" w:rsidP="00AF727B" w:rsidRDefault="00AF727B" w14:paraId="5123CAC5" w14:textId="77777777">
      <w:pPr>
        <w:tabs>
          <w:tab w:val="left" w:pos="2724"/>
        </w:tabs>
        <w:rPr>
          <w:rFonts w:ascii="Aptos" w:hAnsi="Aptos" w:cs="Calibri"/>
        </w:rPr>
      </w:pPr>
    </w:p>
    <w:p w:rsidRPr="00404051" w:rsidR="00AF727B" w:rsidP="00AF727B" w:rsidRDefault="00AF727B" w14:paraId="6526D615" w14:textId="3924013A">
      <w:pPr>
        <w:tabs>
          <w:tab w:val="left" w:pos="2724"/>
        </w:tabs>
        <w:rPr>
          <w:rFonts w:ascii="Aptos" w:hAnsi="Aptos" w:cs="Calibri"/>
        </w:rPr>
      </w:pPr>
      <w:r w:rsidRPr="00404051">
        <w:rPr>
          <w:rFonts w:ascii="Aptos" w:hAnsi="Aptos" w:cs="Calibri"/>
        </w:rPr>
        <w:t>Signed:</w:t>
      </w:r>
      <w:r w:rsidR="004411AC">
        <w:rPr>
          <w:rFonts w:ascii="Aptos" w:hAnsi="Aptos" w:cs="Calibri"/>
          <w:noProof/>
          <w:u w:val="single"/>
        </w:rPr>
        <w:drawing>
          <wp:inline distT="0" distB="0" distL="0" distR="0" wp14:anchorId="16FF3C23" wp14:editId="3AB093A4">
            <wp:extent cx="1225550" cy="823633"/>
            <wp:effectExtent l="0" t="0" r="0" b="0"/>
            <wp:docPr id="364502712"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02712" name="Picture 1" descr="A close-up of a signatur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36218" cy="830802"/>
                    </a:xfrm>
                    <a:prstGeom prst="rect">
                      <a:avLst/>
                    </a:prstGeom>
                  </pic:spPr>
                </pic:pic>
              </a:graphicData>
            </a:graphic>
          </wp:inline>
        </w:drawing>
      </w:r>
      <w:r w:rsidRPr="00404051">
        <w:rPr>
          <w:rFonts w:ascii="Aptos" w:hAnsi="Aptos" w:cs="Calibri"/>
          <w:u w:val="single"/>
        </w:rPr>
        <w:tab/>
      </w:r>
      <w:r w:rsidRPr="00404051">
        <w:rPr>
          <w:rFonts w:ascii="Aptos" w:hAnsi="Aptos" w:cs="Calibri"/>
          <w:u w:val="single"/>
        </w:rPr>
        <w:tab/>
      </w:r>
      <w:r w:rsidRPr="00404051">
        <w:rPr>
          <w:rFonts w:ascii="Aptos" w:hAnsi="Aptos" w:cs="Calibri"/>
          <w:u w:val="single"/>
        </w:rPr>
        <w:tab/>
      </w:r>
      <w:r w:rsidRPr="00404051">
        <w:rPr>
          <w:rFonts w:ascii="Aptos" w:hAnsi="Aptos" w:cs="Calibri"/>
          <w:u w:val="single"/>
        </w:rPr>
        <w:tab/>
      </w:r>
      <w:r w:rsidRPr="00404051">
        <w:rPr>
          <w:rFonts w:ascii="Aptos" w:hAnsi="Aptos" w:cs="Calibri"/>
        </w:rPr>
        <w:tab/>
      </w:r>
      <w:r w:rsidRPr="00404051">
        <w:rPr>
          <w:rFonts w:ascii="Aptos" w:hAnsi="Aptos" w:cs="Calibri"/>
        </w:rPr>
        <w:tab/>
      </w:r>
      <w:r w:rsidRPr="00404051">
        <w:rPr>
          <w:rFonts w:ascii="Aptos" w:hAnsi="Aptos" w:cs="Calibri"/>
        </w:rPr>
        <w:t>Date:</w:t>
      </w:r>
      <w:r w:rsidR="004411AC">
        <w:rPr>
          <w:rFonts w:ascii="Aptos" w:hAnsi="Aptos" w:cs="Calibri"/>
        </w:rPr>
        <w:t xml:space="preserve"> 06</w:t>
      </w:r>
      <w:r w:rsidR="00925019">
        <w:rPr>
          <w:rFonts w:ascii="Aptos" w:hAnsi="Aptos" w:cs="Calibri"/>
        </w:rPr>
        <w:t>.11.25</w:t>
      </w:r>
    </w:p>
    <w:p w:rsidRPr="00404051" w:rsidR="007016D3" w:rsidP="00AF727B" w:rsidRDefault="007016D3" w14:paraId="1DEFE0C3" w14:textId="77777777">
      <w:pPr>
        <w:tabs>
          <w:tab w:val="left" w:pos="2724"/>
        </w:tabs>
        <w:rPr>
          <w:rFonts w:ascii="Aptos" w:hAnsi="Aptos" w:cs="Calibri"/>
        </w:rPr>
      </w:pPr>
    </w:p>
    <w:p w:rsidRPr="00404051" w:rsidR="00AF727B" w:rsidP="313150AC" w:rsidRDefault="00AF727B" w14:paraId="168E595B" w14:textId="55A1918B">
      <w:pPr>
        <w:tabs>
          <w:tab w:val="left" w:pos="2724"/>
        </w:tabs>
        <w:rPr>
          <w:rFonts w:ascii="Aptos" w:hAnsi="Aptos" w:cs="Calibri"/>
        </w:rPr>
      </w:pPr>
      <w:r w:rsidRPr="313150AC">
        <w:rPr>
          <w:rFonts w:ascii="Aptos" w:hAnsi="Aptos" w:cs="Calibri"/>
        </w:rPr>
        <w:t>Signed:</w:t>
      </w:r>
      <w:r w:rsidR="1B8DF0FE">
        <w:rPr>
          <w:noProof/>
        </w:rPr>
        <w:drawing>
          <wp:inline distT="0" distB="0" distL="0" distR="0" wp14:anchorId="5A758031" wp14:editId="508FD371">
            <wp:extent cx="1790950" cy="457429"/>
            <wp:effectExtent l="0" t="0" r="0" b="0"/>
            <wp:docPr id="18120840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084002" name=""/>
                    <pic:cNvPicPr/>
                  </pic:nvPicPr>
                  <pic:blipFill>
                    <a:blip r:embed="rId16">
                      <a:extLst>
                        <a:ext uri="{28A0092B-C50C-407E-A947-70E740481C1C}">
                          <a14:useLocalDpi xmlns:a14="http://schemas.microsoft.com/office/drawing/2010/main"/>
                        </a:ext>
                      </a:extLst>
                    </a:blip>
                    <a:stretch>
                      <a:fillRect/>
                    </a:stretch>
                  </pic:blipFill>
                  <pic:spPr>
                    <a:xfrm>
                      <a:off x="0" y="0"/>
                      <a:ext cx="1790950" cy="457429"/>
                    </a:xfrm>
                    <a:prstGeom prst="rect">
                      <a:avLst/>
                    </a:prstGeom>
                  </pic:spPr>
                </pic:pic>
              </a:graphicData>
            </a:graphic>
          </wp:inline>
        </w:drawing>
      </w:r>
      <w:r>
        <w:tab/>
      </w:r>
      <w:r>
        <w:tab/>
      </w:r>
      <w:r>
        <w:tab/>
      </w:r>
      <w:r>
        <w:tab/>
      </w:r>
      <w:r w:rsidRPr="313150AC">
        <w:rPr>
          <w:rFonts w:ascii="Aptos" w:hAnsi="Aptos" w:cs="Calibri"/>
        </w:rPr>
        <w:t>Date:</w:t>
      </w:r>
      <w:r w:rsidRPr="313150AC" w:rsidR="56013604">
        <w:rPr>
          <w:rFonts w:ascii="Aptos" w:hAnsi="Aptos" w:cs="Calibri"/>
        </w:rPr>
        <w:t xml:space="preserve"> 05.11.25</w:t>
      </w:r>
    </w:p>
    <w:p w:rsidRPr="00404051" w:rsidR="007016D3" w:rsidP="00AF727B" w:rsidRDefault="007016D3" w14:paraId="6E06BA98" w14:textId="77777777">
      <w:pPr>
        <w:tabs>
          <w:tab w:val="left" w:pos="2724"/>
        </w:tabs>
        <w:rPr>
          <w:rFonts w:ascii="Aptos" w:hAnsi="Aptos" w:cs="Calibri"/>
        </w:rPr>
      </w:pPr>
    </w:p>
    <w:p w:rsidRPr="00404051" w:rsidR="00AF727B" w:rsidP="00AF727B" w:rsidRDefault="00AF727B" w14:paraId="13313E73" w14:textId="77777777">
      <w:pPr>
        <w:tabs>
          <w:tab w:val="left" w:pos="2724"/>
        </w:tabs>
        <w:rPr>
          <w:rFonts w:ascii="Aptos" w:hAnsi="Aptos" w:cs="Calibri"/>
        </w:rPr>
      </w:pPr>
    </w:p>
    <w:p w:rsidRPr="00404051" w:rsidR="00AF727B" w:rsidP="00AF727B" w:rsidRDefault="3EB96C21" w14:paraId="63358489" w14:textId="77777777">
      <w:pPr>
        <w:tabs>
          <w:tab w:val="left" w:pos="2724"/>
        </w:tabs>
        <w:rPr>
          <w:rFonts w:ascii="Aptos" w:hAnsi="Aptos" w:cs="Calibri"/>
        </w:rPr>
      </w:pPr>
      <w:r w:rsidRPr="17AA0469">
        <w:rPr>
          <w:rFonts w:ascii="Aptos" w:hAnsi="Aptos" w:cs="Calibri"/>
        </w:rPr>
        <w:t xml:space="preserve">Trial Steering Committee Chair: </w:t>
      </w:r>
      <w:r w:rsidRPr="17AA0469" w:rsidR="1B377E63">
        <w:rPr>
          <w:rFonts w:ascii="Aptos" w:hAnsi="Aptos" w:cs="Arial"/>
        </w:rPr>
        <w:t xml:space="preserve">Dr Sara Evans-Lacko </w:t>
      </w:r>
    </w:p>
    <w:p w:rsidRPr="00082DF0" w:rsidR="00AF727B" w:rsidP="00AF727B" w:rsidRDefault="00AF727B" w14:paraId="172A75E8" w14:textId="77777777">
      <w:pPr>
        <w:tabs>
          <w:tab w:val="left" w:pos="2724"/>
        </w:tabs>
        <w:rPr>
          <w:rFonts w:cs="Calibri" w:asciiTheme="minorHAnsi" w:hAnsiTheme="minorHAnsi"/>
        </w:rPr>
      </w:pPr>
    </w:p>
    <w:p w:rsidRPr="00082DF0" w:rsidR="00AF727B" w:rsidP="00AF727B" w:rsidRDefault="00AF727B" w14:paraId="52F9FB9A" w14:textId="77777777">
      <w:pPr>
        <w:tabs>
          <w:tab w:val="left" w:pos="2724"/>
        </w:tabs>
        <w:rPr>
          <w:rFonts w:cs="Calibri" w:asciiTheme="minorHAnsi" w:hAnsiTheme="minorHAnsi"/>
        </w:rPr>
      </w:pPr>
      <w:r w:rsidRPr="00082DF0">
        <w:rPr>
          <w:rFonts w:cs="Calibri" w:asciiTheme="minorHAnsi" w:hAnsiTheme="minorHAnsi"/>
        </w:rPr>
        <w:t>Signed:</w:t>
      </w:r>
      <w:r w:rsidRPr="00082DF0">
        <w:rPr>
          <w:rFonts w:cs="Calibri" w:asciiTheme="minorHAnsi" w:hAnsiTheme="minorHAnsi"/>
          <w:u w:val="single"/>
        </w:rPr>
        <w:tab/>
      </w:r>
      <w:r w:rsidRPr="00082DF0">
        <w:rPr>
          <w:rFonts w:cs="Calibri" w:asciiTheme="minorHAnsi" w:hAnsiTheme="minorHAnsi"/>
          <w:u w:val="single"/>
        </w:rPr>
        <w:tab/>
      </w:r>
      <w:r w:rsidRPr="00082DF0">
        <w:rPr>
          <w:rFonts w:cs="Calibri" w:asciiTheme="minorHAnsi" w:hAnsiTheme="minorHAnsi"/>
          <w:u w:val="single"/>
        </w:rPr>
        <w:tab/>
      </w:r>
      <w:r w:rsidRPr="00082DF0">
        <w:rPr>
          <w:rFonts w:cs="Calibri" w:asciiTheme="minorHAnsi" w:hAnsiTheme="minorHAnsi"/>
          <w:u w:val="single"/>
        </w:rPr>
        <w:tab/>
      </w:r>
      <w:r w:rsidRPr="00082DF0">
        <w:rPr>
          <w:rFonts w:cs="Calibri" w:asciiTheme="minorHAnsi" w:hAnsiTheme="minorHAnsi"/>
        </w:rPr>
        <w:tab/>
      </w:r>
      <w:r w:rsidRPr="00082DF0">
        <w:rPr>
          <w:rFonts w:cs="Calibri" w:asciiTheme="minorHAnsi" w:hAnsiTheme="minorHAnsi"/>
        </w:rPr>
        <w:tab/>
      </w:r>
      <w:r w:rsidRPr="00082DF0">
        <w:rPr>
          <w:rFonts w:cs="Calibri" w:asciiTheme="minorHAnsi" w:hAnsiTheme="minorHAnsi"/>
        </w:rPr>
        <w:t>Date:</w:t>
      </w:r>
    </w:p>
    <w:p w:rsidRPr="00082DF0" w:rsidR="00F45955" w:rsidRDefault="00F45955" w14:paraId="5B36373C" w14:textId="77777777">
      <w:pPr>
        <w:rPr>
          <w:rFonts w:cs="Arial" w:asciiTheme="minorHAnsi" w:hAnsiTheme="minorHAnsi"/>
        </w:rPr>
      </w:pPr>
    </w:p>
    <w:p w:rsidR="00E364EF" w:rsidRDefault="00E364EF" w14:paraId="49F1CF0A" w14:textId="02260B75">
      <w:pPr>
        <w:rPr>
          <w:rFonts w:cs="Arial" w:asciiTheme="minorHAnsi" w:hAnsiTheme="minorHAnsi"/>
        </w:rPr>
      </w:pPr>
    </w:p>
    <w:p w:rsidRPr="00082DF0" w:rsidR="00082DF0" w:rsidRDefault="00082DF0" w14:paraId="33B79329" w14:textId="77777777">
      <w:pPr>
        <w:rPr>
          <w:rFonts w:cs="Arial" w:asciiTheme="minorHAnsi" w:hAnsiTheme="minorHAnsi"/>
        </w:rPr>
      </w:pPr>
    </w:p>
    <w:p w:rsidRPr="00082DF0" w:rsidR="00082DF0" w:rsidP="00082DF0" w:rsidRDefault="00082DF0" w14:paraId="5D40AEF5" w14:textId="77777777">
      <w:pPr>
        <w:spacing w:line="360" w:lineRule="auto"/>
        <w:rPr>
          <w:rFonts w:asciiTheme="minorHAnsi" w:hAnsiTheme="minorHAnsi"/>
          <w:b/>
          <w:bCs/>
          <w:color w:val="000000"/>
        </w:rPr>
      </w:pPr>
      <w:r w:rsidRPr="00082DF0">
        <w:rPr>
          <w:rFonts w:asciiTheme="minorHAnsi" w:hAnsiTheme="minorHAnsi"/>
          <w:b/>
          <w:bCs/>
          <w:color w:val="000000"/>
        </w:rPr>
        <w:t>Amendments to SAP after signoff of version 1.0</w:t>
      </w:r>
    </w:p>
    <w:tbl>
      <w:tblPr>
        <w:tblW w:w="9451"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0"/>
        <w:gridCol w:w="1494"/>
        <w:gridCol w:w="2823"/>
        <w:gridCol w:w="3644"/>
      </w:tblGrid>
      <w:tr w:rsidRPr="00082DF0" w:rsidR="00082DF0" w:rsidTr="00082DF0" w14:paraId="1A1EA2B7" w14:textId="77777777">
        <w:trPr>
          <w:trHeight w:val="526"/>
        </w:trPr>
        <w:tc>
          <w:tcPr>
            <w:tcW w:w="1490" w:type="dxa"/>
          </w:tcPr>
          <w:p w:rsidRPr="00082DF0" w:rsidR="00082DF0" w:rsidP="00D85458" w:rsidRDefault="00082DF0" w14:paraId="1584E0C5" w14:textId="77777777">
            <w:pPr>
              <w:rPr>
                <w:rFonts w:asciiTheme="minorHAnsi" w:hAnsiTheme="minorHAnsi"/>
              </w:rPr>
            </w:pPr>
            <w:r w:rsidRPr="00082DF0">
              <w:rPr>
                <w:rFonts w:asciiTheme="minorHAnsi" w:hAnsiTheme="minorHAnsi"/>
              </w:rPr>
              <w:t>Date</w:t>
            </w:r>
          </w:p>
        </w:tc>
        <w:tc>
          <w:tcPr>
            <w:tcW w:w="1494" w:type="dxa"/>
          </w:tcPr>
          <w:p w:rsidRPr="00082DF0" w:rsidR="00082DF0" w:rsidP="00D85458" w:rsidRDefault="00082DF0" w14:paraId="25AFB165" w14:textId="77777777">
            <w:pPr>
              <w:rPr>
                <w:rFonts w:asciiTheme="minorHAnsi" w:hAnsiTheme="minorHAnsi"/>
              </w:rPr>
            </w:pPr>
            <w:r w:rsidRPr="00082DF0">
              <w:rPr>
                <w:rFonts w:asciiTheme="minorHAnsi" w:hAnsiTheme="minorHAnsi"/>
              </w:rPr>
              <w:t xml:space="preserve">SAP version </w:t>
            </w:r>
          </w:p>
        </w:tc>
        <w:tc>
          <w:tcPr>
            <w:tcW w:w="2823" w:type="dxa"/>
          </w:tcPr>
          <w:p w:rsidRPr="00082DF0" w:rsidR="00082DF0" w:rsidP="00D85458" w:rsidRDefault="00082DF0" w14:paraId="603542A3" w14:textId="77777777">
            <w:pPr>
              <w:rPr>
                <w:rFonts w:asciiTheme="minorHAnsi" w:hAnsiTheme="minorHAnsi"/>
              </w:rPr>
            </w:pPr>
            <w:r w:rsidRPr="00082DF0">
              <w:rPr>
                <w:rFonts w:asciiTheme="minorHAnsi" w:hAnsiTheme="minorHAnsi"/>
              </w:rPr>
              <w:t>Protocol version and date</w:t>
            </w:r>
          </w:p>
        </w:tc>
        <w:tc>
          <w:tcPr>
            <w:tcW w:w="3644" w:type="dxa"/>
          </w:tcPr>
          <w:p w:rsidRPr="00082DF0" w:rsidR="00082DF0" w:rsidP="00D85458" w:rsidRDefault="00082DF0" w14:paraId="764A43F9" w14:textId="77777777">
            <w:pPr>
              <w:rPr>
                <w:rFonts w:asciiTheme="minorHAnsi" w:hAnsiTheme="minorHAnsi"/>
              </w:rPr>
            </w:pPr>
            <w:r w:rsidRPr="00082DF0">
              <w:rPr>
                <w:rFonts w:asciiTheme="minorHAnsi" w:hAnsiTheme="minorHAnsi"/>
              </w:rPr>
              <w:t>Reason for change</w:t>
            </w:r>
          </w:p>
        </w:tc>
      </w:tr>
      <w:tr w:rsidRPr="00082DF0" w:rsidR="00082DF0" w:rsidTr="00082DF0" w14:paraId="4901BFF3" w14:textId="77777777">
        <w:trPr>
          <w:trHeight w:val="255"/>
        </w:trPr>
        <w:tc>
          <w:tcPr>
            <w:tcW w:w="1490" w:type="dxa"/>
          </w:tcPr>
          <w:p w:rsidRPr="00082DF0" w:rsidR="00082DF0" w:rsidP="00D85458" w:rsidRDefault="00082DF0" w14:paraId="245518AE" w14:textId="77777777">
            <w:pPr>
              <w:rPr>
                <w:rFonts w:asciiTheme="minorHAnsi" w:hAnsiTheme="minorHAnsi"/>
              </w:rPr>
            </w:pPr>
          </w:p>
        </w:tc>
        <w:tc>
          <w:tcPr>
            <w:tcW w:w="1494" w:type="dxa"/>
          </w:tcPr>
          <w:p w:rsidRPr="00082DF0" w:rsidR="00082DF0" w:rsidP="00D85458" w:rsidRDefault="00082DF0" w14:paraId="6FA088A6" w14:textId="77777777">
            <w:pPr>
              <w:rPr>
                <w:rFonts w:asciiTheme="minorHAnsi" w:hAnsiTheme="minorHAnsi"/>
              </w:rPr>
            </w:pPr>
          </w:p>
        </w:tc>
        <w:tc>
          <w:tcPr>
            <w:tcW w:w="2823" w:type="dxa"/>
          </w:tcPr>
          <w:p w:rsidRPr="00082DF0" w:rsidR="00082DF0" w:rsidP="00D85458" w:rsidRDefault="00082DF0" w14:paraId="7CA74668" w14:textId="77777777">
            <w:pPr>
              <w:rPr>
                <w:rFonts w:asciiTheme="minorHAnsi" w:hAnsiTheme="minorHAnsi"/>
              </w:rPr>
            </w:pPr>
          </w:p>
        </w:tc>
        <w:tc>
          <w:tcPr>
            <w:tcW w:w="3644" w:type="dxa"/>
          </w:tcPr>
          <w:p w:rsidRPr="00082DF0" w:rsidR="00082DF0" w:rsidP="00D85458" w:rsidRDefault="00082DF0" w14:paraId="3844F898" w14:textId="77777777">
            <w:pPr>
              <w:rPr>
                <w:rFonts w:asciiTheme="minorHAnsi" w:hAnsiTheme="minorHAnsi"/>
              </w:rPr>
            </w:pPr>
          </w:p>
        </w:tc>
      </w:tr>
      <w:tr w:rsidRPr="00082DF0" w:rsidR="00082DF0" w:rsidTr="00082DF0" w14:paraId="53CD5748" w14:textId="77777777">
        <w:trPr>
          <w:trHeight w:val="255"/>
        </w:trPr>
        <w:tc>
          <w:tcPr>
            <w:tcW w:w="1490" w:type="dxa"/>
          </w:tcPr>
          <w:p w:rsidRPr="00082DF0" w:rsidR="00082DF0" w:rsidP="00D85458" w:rsidRDefault="00082DF0" w14:paraId="632DBA39" w14:textId="77777777">
            <w:pPr>
              <w:rPr>
                <w:rFonts w:asciiTheme="minorHAnsi" w:hAnsiTheme="minorHAnsi"/>
              </w:rPr>
            </w:pPr>
          </w:p>
        </w:tc>
        <w:tc>
          <w:tcPr>
            <w:tcW w:w="1494" w:type="dxa"/>
          </w:tcPr>
          <w:p w:rsidRPr="00082DF0" w:rsidR="00082DF0" w:rsidP="00D85458" w:rsidRDefault="00082DF0" w14:paraId="6C4DFA97" w14:textId="77777777">
            <w:pPr>
              <w:rPr>
                <w:rFonts w:asciiTheme="minorHAnsi" w:hAnsiTheme="minorHAnsi"/>
              </w:rPr>
            </w:pPr>
          </w:p>
        </w:tc>
        <w:tc>
          <w:tcPr>
            <w:tcW w:w="2823" w:type="dxa"/>
          </w:tcPr>
          <w:p w:rsidRPr="00082DF0" w:rsidR="00082DF0" w:rsidP="00D85458" w:rsidRDefault="00082DF0" w14:paraId="0693638D" w14:textId="77777777">
            <w:pPr>
              <w:rPr>
                <w:rFonts w:asciiTheme="minorHAnsi" w:hAnsiTheme="minorHAnsi"/>
              </w:rPr>
            </w:pPr>
          </w:p>
        </w:tc>
        <w:tc>
          <w:tcPr>
            <w:tcW w:w="3644" w:type="dxa"/>
          </w:tcPr>
          <w:p w:rsidRPr="00082DF0" w:rsidR="00082DF0" w:rsidP="00D85458" w:rsidRDefault="00082DF0" w14:paraId="5F5ED2E4" w14:textId="77777777">
            <w:pPr>
              <w:rPr>
                <w:rFonts w:asciiTheme="minorHAnsi" w:hAnsiTheme="minorHAnsi"/>
              </w:rPr>
            </w:pPr>
          </w:p>
        </w:tc>
      </w:tr>
    </w:tbl>
    <w:p w:rsidRPr="00082DF0" w:rsidR="00082DF0" w:rsidP="00082DF0" w:rsidRDefault="00082DF0" w14:paraId="079A58ED" w14:textId="77777777">
      <w:pPr>
        <w:pStyle w:val="TOCHeading"/>
        <w:rPr>
          <w:rFonts w:asciiTheme="minorHAnsi" w:hAnsiTheme="minorHAnsi" w:cstheme="minorHAnsi"/>
          <w:color w:val="auto"/>
          <w:sz w:val="24"/>
          <w:lang w:val="en-GB"/>
        </w:rPr>
      </w:pPr>
    </w:p>
    <w:p w:rsidRPr="00082DF0" w:rsidR="00082DF0" w:rsidRDefault="00082DF0" w14:paraId="5A733CC3" w14:textId="77777777">
      <w:pPr>
        <w:rPr>
          <w:rFonts w:cs="Arial" w:asciiTheme="minorHAnsi" w:hAnsiTheme="minorHAnsi"/>
        </w:rPr>
      </w:pPr>
    </w:p>
    <w:p w:rsidRPr="00404051" w:rsidR="00E364EF" w:rsidP="00E364EF" w:rsidRDefault="00E364EF" w14:paraId="5CA08F18" w14:textId="02AC446C">
      <w:pPr>
        <w:tabs>
          <w:tab w:val="left" w:pos="1080"/>
        </w:tabs>
        <w:rPr>
          <w:rFonts w:ascii="Aptos" w:hAnsi="Aptos" w:cs="Arial"/>
          <w:b/>
        </w:rPr>
      </w:pPr>
      <w:r w:rsidRPr="00082DF0">
        <w:rPr>
          <w:rFonts w:cs="Arial" w:asciiTheme="minorHAnsi" w:hAnsiTheme="minorHAnsi"/>
        </w:rPr>
        <w:br w:type="page"/>
      </w:r>
      <w:r w:rsidRPr="00C74B5B" w:rsidR="00754CDB">
        <w:rPr>
          <w:rFonts w:ascii="Aptos" w:hAnsi="Aptos" w:cs="Arial"/>
          <w:b/>
          <w:sz w:val="32"/>
          <w:szCs w:val="32"/>
        </w:rPr>
        <w:t>C</w:t>
      </w:r>
      <w:r w:rsidR="00754CDB">
        <w:rPr>
          <w:rFonts w:ascii="Aptos" w:hAnsi="Aptos" w:cs="Arial"/>
          <w:b/>
          <w:sz w:val="32"/>
          <w:szCs w:val="32"/>
        </w:rPr>
        <w:t>ontents</w:t>
      </w:r>
    </w:p>
    <w:p w:rsidRPr="00430BF4" w:rsidR="00AC5008" w:rsidP="00E739A5" w:rsidRDefault="00E364EF" w14:paraId="661924BF" w14:textId="2F7A179B">
      <w:pPr>
        <w:tabs>
          <w:tab w:val="left" w:pos="1080"/>
        </w:tabs>
        <w:spacing w:line="276" w:lineRule="auto"/>
        <w:rPr>
          <w:rFonts w:ascii="Aptos" w:hAnsi="Aptos" w:cs="Arial"/>
        </w:rPr>
      </w:pPr>
      <w:r w:rsidRPr="00430BF4">
        <w:rPr>
          <w:rFonts w:ascii="Aptos" w:hAnsi="Aptos" w:cs="Arial"/>
        </w:rPr>
        <w:t>This document contains up to date statistical analysis plans (with version numbers and dates)</w:t>
      </w:r>
      <w:r w:rsidRPr="00430BF4" w:rsidR="00AC5008">
        <w:rPr>
          <w:rFonts w:ascii="Aptos" w:hAnsi="Aptos" w:cs="Arial"/>
        </w:rPr>
        <w:t>.</w:t>
      </w:r>
    </w:p>
    <w:p w:rsidRPr="00AB1DEA" w:rsidR="5E42CC5E" w:rsidP="5E42CC5E" w:rsidRDefault="2C7BA762" w14:paraId="7A83E332" w14:textId="4B6ADC4F">
      <w:pPr>
        <w:spacing w:line="276" w:lineRule="auto"/>
        <w:rPr>
          <w:rFonts w:ascii="Calibri" w:hAnsi="Calibri" w:cs="Calibri"/>
        </w:rPr>
      </w:pPr>
      <w:r w:rsidRPr="5E42CC5E">
        <w:rPr>
          <w:rFonts w:ascii="Aptos" w:hAnsi="Aptos" w:cs="Arial"/>
          <w:b/>
          <w:bCs/>
        </w:rPr>
        <w:t>NB:</w:t>
      </w:r>
      <w:r w:rsidRPr="5E42CC5E">
        <w:rPr>
          <w:rFonts w:ascii="Aptos" w:hAnsi="Aptos" w:cs="Arial"/>
        </w:rPr>
        <w:t xml:space="preserve"> </w:t>
      </w:r>
      <w:r w:rsidRPr="5E42CC5E" w:rsidR="3279339B">
        <w:rPr>
          <w:rFonts w:ascii="Aptos" w:hAnsi="Aptos" w:cs="Arial"/>
        </w:rPr>
        <w:t>The economic evaluation of the study will be handled by the economic analysis team, not the statisticians.</w:t>
      </w:r>
    </w:p>
    <w:sdt>
      <w:sdtPr>
        <w:id w:val="2064672890"/>
        <w:docPartObj>
          <w:docPartGallery w:val="Table of Contents"/>
          <w:docPartUnique/>
        </w:docPartObj>
        <w:rPr>
          <w:rFonts w:ascii="Times New Roman" w:hAnsi="Times New Roman"/>
          <w:color w:val="auto"/>
          <w:sz w:val="24"/>
          <w:szCs w:val="24"/>
          <w:lang w:val="en-GB"/>
        </w:rPr>
      </w:sdtPr>
      <w:sdtEndPr>
        <w:rPr>
          <w:rFonts w:ascii="Times New Roman" w:hAnsi="Times New Roman"/>
          <w:b w:val="1"/>
          <w:bCs w:val="1"/>
          <w:noProof/>
          <w:color w:val="auto"/>
          <w:sz w:val="24"/>
          <w:szCs w:val="24"/>
          <w:lang w:val="en-GB"/>
        </w:rPr>
      </w:sdtEndPr>
      <w:sdtContent>
        <w:p w:rsidRPr="00AB1DEA" w:rsidR="00AB1DEA" w:rsidRDefault="00AB1DEA" w14:paraId="47BD050B" w14:textId="58367DE3">
          <w:pPr>
            <w:pStyle w:val="TOCHeading"/>
            <w:rPr>
              <w:rFonts w:cs="Calibri" w:asciiTheme="majorHAnsi" w:hAnsiTheme="majorHAnsi"/>
              <w:color w:val="auto"/>
            </w:rPr>
          </w:pPr>
          <w:r w:rsidRPr="00AB1DEA">
            <w:rPr>
              <w:rFonts w:cs="Calibri" w:asciiTheme="majorHAnsi" w:hAnsiTheme="majorHAnsi"/>
              <w:color w:val="auto"/>
            </w:rPr>
            <w:t>Table of Contents</w:t>
          </w:r>
        </w:p>
        <w:p w:rsidRPr="00AB1DEA" w:rsidR="00AB1DEA" w:rsidRDefault="00AB1DEA" w14:paraId="7D1E0257" w14:textId="5D928D40">
          <w:pPr>
            <w:pStyle w:val="TOC1"/>
            <w:rPr>
              <w:rFonts w:ascii="Calibri" w:hAnsi="Calibri" w:cs="Calibri" w:eastAsiaTheme="minorEastAsia"/>
              <w:b w:val="0"/>
              <w:kern w:val="2"/>
              <w:lang w:eastAsia="en-GB"/>
              <w14:ligatures w14:val="standardContextual"/>
            </w:rPr>
          </w:pPr>
          <w:r w:rsidRPr="00AB1DEA">
            <w:rPr>
              <w:rFonts w:ascii="Calibri" w:hAnsi="Calibri" w:cs="Calibri"/>
            </w:rPr>
            <w:fldChar w:fldCharType="begin"/>
          </w:r>
          <w:r w:rsidRPr="00AB1DEA">
            <w:rPr>
              <w:rFonts w:ascii="Calibri" w:hAnsi="Calibri" w:cs="Calibri"/>
            </w:rPr>
            <w:instrText xml:space="preserve"> TOC \o "1-3" \h \z \u </w:instrText>
          </w:r>
          <w:r w:rsidRPr="00AB1DEA">
            <w:rPr>
              <w:rFonts w:ascii="Calibri" w:hAnsi="Calibri" w:cs="Calibri"/>
            </w:rPr>
            <w:fldChar w:fldCharType="separate"/>
          </w:r>
          <w:hyperlink w:history="1" w:anchor="_Toc212129743">
            <w:r w:rsidRPr="00AB1DEA">
              <w:rPr>
                <w:rStyle w:val="Hyperlink"/>
                <w:rFonts w:ascii="Calibri" w:hAnsi="Calibri" w:cs="Calibri"/>
              </w:rPr>
              <w:t>A) QUANTITATIVE ANALYSIS PLAN</w:t>
            </w:r>
            <w:r w:rsidRPr="00AB1DEA">
              <w:rPr>
                <w:rFonts w:ascii="Calibri" w:hAnsi="Calibri" w:cs="Calibri"/>
                <w:webHidden/>
              </w:rPr>
              <w:tab/>
            </w:r>
            <w:r w:rsidRPr="00AB1DEA">
              <w:rPr>
                <w:rFonts w:ascii="Calibri" w:hAnsi="Calibri" w:cs="Calibri"/>
                <w:webHidden/>
              </w:rPr>
              <w:fldChar w:fldCharType="begin"/>
            </w:r>
            <w:r w:rsidRPr="00AB1DEA">
              <w:rPr>
                <w:rFonts w:ascii="Calibri" w:hAnsi="Calibri" w:cs="Calibri"/>
                <w:webHidden/>
              </w:rPr>
              <w:instrText xml:space="preserve"> PAGEREF _Toc212129743 \h </w:instrText>
            </w:r>
            <w:r w:rsidRPr="00AB1DEA">
              <w:rPr>
                <w:rFonts w:ascii="Calibri" w:hAnsi="Calibri" w:cs="Calibri"/>
                <w:webHidden/>
              </w:rPr>
            </w:r>
            <w:r w:rsidRPr="00AB1DEA">
              <w:rPr>
                <w:rFonts w:ascii="Calibri" w:hAnsi="Calibri" w:cs="Calibri"/>
                <w:webHidden/>
              </w:rPr>
              <w:fldChar w:fldCharType="separate"/>
            </w:r>
            <w:r>
              <w:rPr>
                <w:rFonts w:ascii="Calibri" w:hAnsi="Calibri" w:cs="Calibri"/>
                <w:webHidden/>
              </w:rPr>
              <w:t>4</w:t>
            </w:r>
            <w:r w:rsidRPr="00AB1DEA">
              <w:rPr>
                <w:rFonts w:ascii="Calibri" w:hAnsi="Calibri" w:cs="Calibri"/>
                <w:webHidden/>
              </w:rPr>
              <w:fldChar w:fldCharType="end"/>
            </w:r>
          </w:hyperlink>
        </w:p>
        <w:p w:rsidRPr="00AB1DEA" w:rsidR="00AB1DEA" w:rsidRDefault="00AB1DEA" w14:paraId="034CC5C3" w14:textId="5A41C630">
          <w:pPr>
            <w:pStyle w:val="TOC2"/>
            <w:tabs>
              <w:tab w:val="left" w:pos="960"/>
              <w:tab w:val="right" w:leader="dot" w:pos="8296"/>
            </w:tabs>
            <w:rPr>
              <w:rFonts w:ascii="Calibri" w:hAnsi="Calibri" w:cs="Calibri" w:eastAsiaTheme="minorEastAsia"/>
              <w:noProof/>
              <w:kern w:val="2"/>
              <w:lang w:eastAsia="en-GB"/>
              <w14:ligatures w14:val="standardContextual"/>
            </w:rPr>
          </w:pPr>
          <w:hyperlink w:history="1" w:anchor="_Toc212129744">
            <w:r w:rsidRPr="00AB1DEA">
              <w:rPr>
                <w:rStyle w:val="Hyperlink"/>
                <w:rFonts w:ascii="Calibri" w:hAnsi="Calibri" w:cs="Calibri"/>
                <w:noProof/>
              </w:rPr>
              <w:t>1.</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Description of the trial</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_Toc212129744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5</w:t>
            </w:r>
            <w:r w:rsidRPr="00AB1DEA">
              <w:rPr>
                <w:rFonts w:ascii="Calibri" w:hAnsi="Calibri" w:cs="Calibri"/>
                <w:noProof/>
                <w:webHidden/>
              </w:rPr>
              <w:fldChar w:fldCharType="end"/>
            </w:r>
          </w:hyperlink>
        </w:p>
        <w:p w:rsidRPr="00AB1DEA" w:rsidR="00AB1DEA" w:rsidRDefault="00AB1DEA" w14:paraId="334B6A96" w14:textId="285CF588">
          <w:pPr>
            <w:pStyle w:val="TOC3"/>
            <w:tabs>
              <w:tab w:val="left" w:pos="1200"/>
              <w:tab w:val="right" w:leader="dot" w:pos="8296"/>
            </w:tabs>
            <w:rPr>
              <w:rFonts w:ascii="Calibri" w:hAnsi="Calibri" w:cs="Calibri" w:eastAsiaTheme="minorEastAsia"/>
              <w:noProof/>
              <w:kern w:val="2"/>
              <w:lang w:eastAsia="en-GB"/>
              <w14:ligatures w14:val="standardContextual"/>
            </w:rPr>
          </w:pPr>
          <w:hyperlink w:history="1" w:anchor="_Toc212129745">
            <w:r w:rsidRPr="00AB1DEA">
              <w:rPr>
                <w:rStyle w:val="Hyperlink"/>
                <w:rFonts w:ascii="Calibri" w:hAnsi="Calibri" w:cs="Calibri"/>
                <w:noProof/>
              </w:rPr>
              <w:t>1.1</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Principal research objectives to be addressed</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_Toc212129745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5</w:t>
            </w:r>
            <w:r w:rsidRPr="00AB1DEA">
              <w:rPr>
                <w:rFonts w:ascii="Calibri" w:hAnsi="Calibri" w:cs="Calibri"/>
                <w:noProof/>
                <w:webHidden/>
              </w:rPr>
              <w:fldChar w:fldCharType="end"/>
            </w:r>
          </w:hyperlink>
        </w:p>
        <w:p w:rsidRPr="00AB1DEA" w:rsidR="00AB1DEA" w:rsidRDefault="00AB1DEA" w14:paraId="6F44BE6E" w14:textId="114430EF">
          <w:pPr>
            <w:pStyle w:val="TOC3"/>
            <w:tabs>
              <w:tab w:val="left" w:pos="1200"/>
              <w:tab w:val="right" w:leader="dot" w:pos="8296"/>
            </w:tabs>
            <w:rPr>
              <w:rFonts w:ascii="Calibri" w:hAnsi="Calibri" w:cs="Calibri" w:eastAsiaTheme="minorEastAsia"/>
              <w:noProof/>
              <w:kern w:val="2"/>
              <w:lang w:eastAsia="en-GB"/>
              <w14:ligatures w14:val="standardContextual"/>
            </w:rPr>
          </w:pPr>
          <w:hyperlink w:history="1" w:anchor="_Toc212129746">
            <w:r w:rsidRPr="00AB1DEA">
              <w:rPr>
                <w:rStyle w:val="Hyperlink"/>
                <w:rFonts w:ascii="Calibri" w:hAnsi="Calibri" w:cs="Calibri"/>
                <w:noProof/>
              </w:rPr>
              <w:t>1.2</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Trial design including blinding</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_Toc212129746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6</w:t>
            </w:r>
            <w:r w:rsidRPr="00AB1DEA">
              <w:rPr>
                <w:rFonts w:ascii="Calibri" w:hAnsi="Calibri" w:cs="Calibri"/>
                <w:noProof/>
                <w:webHidden/>
              </w:rPr>
              <w:fldChar w:fldCharType="end"/>
            </w:r>
          </w:hyperlink>
        </w:p>
        <w:p w:rsidRPr="00AB1DEA" w:rsidR="00AB1DEA" w:rsidRDefault="00AB1DEA" w14:paraId="3B4A6CCF" w14:textId="00160217">
          <w:pPr>
            <w:pStyle w:val="TOC3"/>
            <w:tabs>
              <w:tab w:val="left" w:pos="1200"/>
              <w:tab w:val="right" w:leader="dot" w:pos="8296"/>
            </w:tabs>
            <w:rPr>
              <w:rFonts w:ascii="Calibri" w:hAnsi="Calibri" w:cs="Calibri" w:eastAsiaTheme="minorEastAsia"/>
              <w:noProof/>
              <w:kern w:val="2"/>
              <w:lang w:eastAsia="en-GB"/>
              <w14:ligatures w14:val="standardContextual"/>
            </w:rPr>
          </w:pPr>
          <w:hyperlink w:history="1" w:anchor="_Toc212129747">
            <w:r w:rsidRPr="00AB1DEA">
              <w:rPr>
                <w:rStyle w:val="Hyperlink"/>
                <w:rFonts w:ascii="Calibri" w:hAnsi="Calibri" w:cs="Calibri"/>
                <w:noProof/>
              </w:rPr>
              <w:t>1.3</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Eligibility Screening</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_Toc212129747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9</w:t>
            </w:r>
            <w:r w:rsidRPr="00AB1DEA">
              <w:rPr>
                <w:rFonts w:ascii="Calibri" w:hAnsi="Calibri" w:cs="Calibri"/>
                <w:noProof/>
                <w:webHidden/>
              </w:rPr>
              <w:fldChar w:fldCharType="end"/>
            </w:r>
          </w:hyperlink>
        </w:p>
        <w:p w:rsidRPr="00AB1DEA" w:rsidR="00AB1DEA" w:rsidRDefault="00AB1DEA" w14:paraId="313D1BF0" w14:textId="675AE7D9">
          <w:pPr>
            <w:pStyle w:val="TOC3"/>
            <w:tabs>
              <w:tab w:val="left" w:pos="1200"/>
              <w:tab w:val="right" w:leader="dot" w:pos="8296"/>
            </w:tabs>
            <w:rPr>
              <w:rFonts w:ascii="Calibri" w:hAnsi="Calibri" w:cs="Calibri" w:eastAsiaTheme="minorEastAsia"/>
              <w:noProof/>
              <w:kern w:val="2"/>
              <w:lang w:eastAsia="en-GB"/>
              <w14:ligatures w14:val="standardContextual"/>
            </w:rPr>
          </w:pPr>
          <w:hyperlink w:history="1" w:anchor="_Toc212129748">
            <w:r w:rsidRPr="00AB1DEA">
              <w:rPr>
                <w:rStyle w:val="Hyperlink"/>
                <w:rFonts w:ascii="Calibri" w:hAnsi="Calibri" w:cs="Calibri"/>
                <w:noProof/>
              </w:rPr>
              <w:t>1.4</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Method of allocation of arm</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_Toc212129748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10</w:t>
            </w:r>
            <w:r w:rsidRPr="00AB1DEA">
              <w:rPr>
                <w:rFonts w:ascii="Calibri" w:hAnsi="Calibri" w:cs="Calibri"/>
                <w:noProof/>
                <w:webHidden/>
              </w:rPr>
              <w:fldChar w:fldCharType="end"/>
            </w:r>
          </w:hyperlink>
        </w:p>
        <w:p w:rsidRPr="00AB1DEA" w:rsidR="00AB1DEA" w:rsidRDefault="00AB1DEA" w14:paraId="10659EC2" w14:textId="257D5237">
          <w:pPr>
            <w:pStyle w:val="TOC3"/>
            <w:tabs>
              <w:tab w:val="left" w:pos="1200"/>
              <w:tab w:val="right" w:leader="dot" w:pos="8296"/>
            </w:tabs>
            <w:rPr>
              <w:rFonts w:ascii="Calibri" w:hAnsi="Calibri" w:cs="Calibri" w:eastAsiaTheme="minorEastAsia"/>
              <w:noProof/>
              <w:kern w:val="2"/>
              <w:lang w:eastAsia="en-GB"/>
              <w14:ligatures w14:val="standardContextual"/>
            </w:rPr>
          </w:pPr>
          <w:hyperlink w:history="1" w:anchor="_Toc212129749">
            <w:r w:rsidRPr="00AB1DEA">
              <w:rPr>
                <w:rStyle w:val="Hyperlink"/>
                <w:rFonts w:ascii="Calibri" w:hAnsi="Calibri" w:cs="Calibri"/>
                <w:noProof/>
              </w:rPr>
              <w:t>1.5</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Duration of the intervention period</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_Toc212129749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11</w:t>
            </w:r>
            <w:r w:rsidRPr="00AB1DEA">
              <w:rPr>
                <w:rFonts w:ascii="Calibri" w:hAnsi="Calibri" w:cs="Calibri"/>
                <w:noProof/>
                <w:webHidden/>
              </w:rPr>
              <w:fldChar w:fldCharType="end"/>
            </w:r>
          </w:hyperlink>
        </w:p>
        <w:p w:rsidRPr="00AB1DEA" w:rsidR="00AB1DEA" w:rsidRDefault="00AB1DEA" w14:paraId="2588206A" w14:textId="53C7DC0D">
          <w:pPr>
            <w:pStyle w:val="TOC3"/>
            <w:tabs>
              <w:tab w:val="left" w:pos="1200"/>
              <w:tab w:val="right" w:leader="dot" w:pos="8296"/>
            </w:tabs>
            <w:rPr>
              <w:rFonts w:ascii="Calibri" w:hAnsi="Calibri" w:cs="Calibri" w:eastAsiaTheme="minorEastAsia"/>
              <w:noProof/>
              <w:kern w:val="2"/>
              <w:lang w:eastAsia="en-GB"/>
              <w14:ligatures w14:val="standardContextual"/>
            </w:rPr>
          </w:pPr>
          <w:hyperlink w:history="1" w:anchor="_Toc212129750">
            <w:r w:rsidRPr="00AB1DEA">
              <w:rPr>
                <w:rStyle w:val="Hyperlink"/>
                <w:rFonts w:ascii="Calibri" w:hAnsi="Calibri" w:cs="Calibri"/>
                <w:noProof/>
              </w:rPr>
              <w:t>1.6</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Frequency and duration of follow-up</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_Toc212129750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11</w:t>
            </w:r>
            <w:r w:rsidRPr="00AB1DEA">
              <w:rPr>
                <w:rFonts w:ascii="Calibri" w:hAnsi="Calibri" w:cs="Calibri"/>
                <w:noProof/>
                <w:webHidden/>
              </w:rPr>
              <w:fldChar w:fldCharType="end"/>
            </w:r>
          </w:hyperlink>
        </w:p>
        <w:p w:rsidRPr="00AB1DEA" w:rsidR="00AB1DEA" w:rsidRDefault="00AB1DEA" w14:paraId="7250553A" w14:textId="3551B0EC">
          <w:pPr>
            <w:pStyle w:val="TOC3"/>
            <w:tabs>
              <w:tab w:val="left" w:pos="1200"/>
              <w:tab w:val="right" w:leader="dot" w:pos="8296"/>
            </w:tabs>
            <w:rPr>
              <w:rFonts w:ascii="Calibri" w:hAnsi="Calibri" w:cs="Calibri" w:eastAsiaTheme="minorEastAsia"/>
              <w:noProof/>
              <w:kern w:val="2"/>
              <w:lang w:eastAsia="en-GB"/>
              <w14:ligatures w14:val="standardContextual"/>
            </w:rPr>
          </w:pPr>
          <w:hyperlink w:history="1" w:anchor="_Toc212129751">
            <w:r w:rsidRPr="00AB1DEA">
              <w:rPr>
                <w:rStyle w:val="Hyperlink"/>
                <w:rFonts w:ascii="Calibri" w:hAnsi="Calibri" w:cs="Calibri"/>
                <w:noProof/>
              </w:rPr>
              <w:t>1.7</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Visit windows</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_Toc212129751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11</w:t>
            </w:r>
            <w:r w:rsidRPr="00AB1DEA">
              <w:rPr>
                <w:rFonts w:ascii="Calibri" w:hAnsi="Calibri" w:cs="Calibri"/>
                <w:noProof/>
                <w:webHidden/>
              </w:rPr>
              <w:fldChar w:fldCharType="end"/>
            </w:r>
          </w:hyperlink>
        </w:p>
        <w:p w:rsidRPr="00AB1DEA" w:rsidR="00AB1DEA" w:rsidRDefault="00AB1DEA" w14:paraId="0EE2804B" w14:textId="19FD0B2E">
          <w:pPr>
            <w:pStyle w:val="TOC3"/>
            <w:tabs>
              <w:tab w:val="left" w:pos="1200"/>
              <w:tab w:val="right" w:leader="dot" w:pos="8296"/>
            </w:tabs>
            <w:rPr>
              <w:rFonts w:ascii="Calibri" w:hAnsi="Calibri" w:cs="Calibri" w:eastAsiaTheme="minorEastAsia"/>
              <w:noProof/>
              <w:kern w:val="2"/>
              <w:lang w:eastAsia="en-GB"/>
              <w14:ligatures w14:val="standardContextual"/>
            </w:rPr>
          </w:pPr>
          <w:hyperlink w:history="1" w:anchor="_Toc212129752">
            <w:r w:rsidRPr="00AB1DEA">
              <w:rPr>
                <w:rStyle w:val="Hyperlink"/>
                <w:rFonts w:ascii="Calibri" w:hAnsi="Calibri" w:cs="Calibri"/>
                <w:noProof/>
              </w:rPr>
              <w:t>1.8</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Data collection</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_Toc212129752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11</w:t>
            </w:r>
            <w:r w:rsidRPr="00AB1DEA">
              <w:rPr>
                <w:rFonts w:ascii="Calibri" w:hAnsi="Calibri" w:cs="Calibri"/>
                <w:noProof/>
                <w:webHidden/>
              </w:rPr>
              <w:fldChar w:fldCharType="end"/>
            </w:r>
          </w:hyperlink>
        </w:p>
        <w:p w:rsidRPr="00AB1DEA" w:rsidR="00AB1DEA" w:rsidRDefault="00AB1DEA" w14:paraId="22607837" w14:textId="1BA29517">
          <w:pPr>
            <w:pStyle w:val="TOC3"/>
            <w:tabs>
              <w:tab w:val="left" w:pos="1200"/>
              <w:tab w:val="right" w:leader="dot" w:pos="8296"/>
            </w:tabs>
            <w:rPr>
              <w:rFonts w:ascii="Calibri" w:hAnsi="Calibri" w:cs="Calibri" w:eastAsiaTheme="minorEastAsia"/>
              <w:noProof/>
              <w:kern w:val="2"/>
              <w:lang w:eastAsia="en-GB"/>
              <w14:ligatures w14:val="standardContextual"/>
            </w:rPr>
          </w:pPr>
          <w:hyperlink w:history="1" w:anchor="_Toc212129753">
            <w:r w:rsidRPr="00AB1DEA">
              <w:rPr>
                <w:rStyle w:val="Hyperlink"/>
                <w:rFonts w:ascii="Calibri" w:hAnsi="Calibri" w:cs="Calibri"/>
                <w:noProof/>
              </w:rPr>
              <w:t>1.9</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Measures</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_Toc212129753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12</w:t>
            </w:r>
            <w:r w:rsidRPr="00AB1DEA">
              <w:rPr>
                <w:rFonts w:ascii="Calibri" w:hAnsi="Calibri" w:cs="Calibri"/>
                <w:noProof/>
                <w:webHidden/>
              </w:rPr>
              <w:fldChar w:fldCharType="end"/>
            </w:r>
          </w:hyperlink>
        </w:p>
        <w:p w:rsidRPr="00AB1DEA" w:rsidR="00AB1DEA" w:rsidRDefault="00AB1DEA" w14:paraId="69F0ADF2" w14:textId="473E61BB">
          <w:pPr>
            <w:pStyle w:val="TOC3"/>
            <w:tabs>
              <w:tab w:val="left" w:pos="1200"/>
              <w:tab w:val="right" w:leader="dot" w:pos="8296"/>
            </w:tabs>
            <w:rPr>
              <w:rFonts w:ascii="Calibri" w:hAnsi="Calibri" w:cs="Calibri" w:eastAsiaTheme="minorEastAsia"/>
              <w:noProof/>
              <w:kern w:val="2"/>
              <w:lang w:eastAsia="en-GB"/>
              <w14:ligatures w14:val="standardContextual"/>
            </w:rPr>
          </w:pPr>
          <w:hyperlink w:history="1" w:anchor="_Toc212129754">
            <w:r w:rsidRPr="00AB1DEA">
              <w:rPr>
                <w:rStyle w:val="Hyperlink"/>
                <w:rFonts w:ascii="Calibri" w:hAnsi="Calibri" w:cs="Calibri"/>
                <w:noProof/>
              </w:rPr>
              <w:t>1.10</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Sample size estimation (including clinical significance)</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_Toc212129754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18</w:t>
            </w:r>
            <w:r w:rsidRPr="00AB1DEA">
              <w:rPr>
                <w:rFonts w:ascii="Calibri" w:hAnsi="Calibri" w:cs="Calibri"/>
                <w:noProof/>
                <w:webHidden/>
              </w:rPr>
              <w:fldChar w:fldCharType="end"/>
            </w:r>
          </w:hyperlink>
        </w:p>
        <w:p w:rsidRPr="00AB1DEA" w:rsidR="00AB1DEA" w:rsidRDefault="00AB1DEA" w14:paraId="514E0031" w14:textId="3F381CA0">
          <w:pPr>
            <w:pStyle w:val="TOC3"/>
            <w:tabs>
              <w:tab w:val="left" w:pos="1200"/>
              <w:tab w:val="right" w:leader="dot" w:pos="8296"/>
            </w:tabs>
            <w:rPr>
              <w:rFonts w:ascii="Calibri" w:hAnsi="Calibri" w:cs="Calibri" w:eastAsiaTheme="minorEastAsia"/>
              <w:noProof/>
              <w:kern w:val="2"/>
              <w:lang w:eastAsia="en-GB"/>
              <w14:ligatures w14:val="standardContextual"/>
            </w:rPr>
          </w:pPr>
          <w:hyperlink w:history="1" w:anchor="_Toc212129755">
            <w:r w:rsidRPr="00AB1DEA">
              <w:rPr>
                <w:rStyle w:val="Hyperlink"/>
                <w:rFonts w:ascii="Calibri" w:hAnsi="Calibri" w:cs="Calibri"/>
                <w:noProof/>
              </w:rPr>
              <w:t>1.11</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Brief description of proposed analyses and any pre-analysis statistical checks required</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_Toc212129755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19</w:t>
            </w:r>
            <w:r w:rsidRPr="00AB1DEA">
              <w:rPr>
                <w:rFonts w:ascii="Calibri" w:hAnsi="Calibri" w:cs="Calibri"/>
                <w:noProof/>
                <w:webHidden/>
              </w:rPr>
              <w:fldChar w:fldCharType="end"/>
            </w:r>
          </w:hyperlink>
        </w:p>
        <w:p w:rsidRPr="00AB1DEA" w:rsidR="00AB1DEA" w:rsidRDefault="00AB1DEA" w14:paraId="386A4B7E" w14:textId="66AEE9DC">
          <w:pPr>
            <w:pStyle w:val="TOC2"/>
            <w:tabs>
              <w:tab w:val="left" w:pos="660"/>
              <w:tab w:val="right" w:leader="dot" w:pos="8296"/>
            </w:tabs>
            <w:rPr>
              <w:rFonts w:ascii="Calibri" w:hAnsi="Calibri" w:cs="Calibri" w:eastAsiaTheme="minorEastAsia"/>
              <w:noProof/>
              <w:kern w:val="2"/>
              <w:lang w:eastAsia="en-GB"/>
              <w14:ligatures w14:val="standardContextual"/>
            </w:rPr>
          </w:pPr>
          <w:hyperlink w:history="1" w:anchor="_Toc212129756">
            <w:r w:rsidRPr="00AB1DEA">
              <w:rPr>
                <w:rStyle w:val="Hyperlink"/>
                <w:rFonts w:ascii="Calibri" w:hAnsi="Calibri" w:cs="Calibri"/>
                <w:noProof/>
              </w:rPr>
              <w:t>2</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Data analysis plan – Data description</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_Toc212129756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20</w:t>
            </w:r>
            <w:r w:rsidRPr="00AB1DEA">
              <w:rPr>
                <w:rFonts w:ascii="Calibri" w:hAnsi="Calibri" w:cs="Calibri"/>
                <w:noProof/>
                <w:webHidden/>
              </w:rPr>
              <w:fldChar w:fldCharType="end"/>
            </w:r>
          </w:hyperlink>
        </w:p>
        <w:p w:rsidRPr="00AB1DEA" w:rsidR="00AB1DEA" w:rsidRDefault="00AB1DEA" w14:paraId="60DEE5A2" w14:textId="5F4E7E8D">
          <w:pPr>
            <w:pStyle w:val="TOC3"/>
            <w:tabs>
              <w:tab w:val="left" w:pos="1200"/>
              <w:tab w:val="right" w:leader="dot" w:pos="8296"/>
            </w:tabs>
            <w:rPr>
              <w:rFonts w:ascii="Calibri" w:hAnsi="Calibri" w:cs="Calibri" w:eastAsiaTheme="minorEastAsia"/>
              <w:noProof/>
              <w:kern w:val="2"/>
              <w:lang w:eastAsia="en-GB"/>
              <w14:ligatures w14:val="standardContextual"/>
            </w:rPr>
          </w:pPr>
          <w:hyperlink w:history="1" w:anchor="_Toc212129757">
            <w:r w:rsidRPr="00AB1DEA">
              <w:rPr>
                <w:rStyle w:val="Hyperlink"/>
                <w:rFonts w:ascii="Calibri" w:hAnsi="Calibri" w:cs="Calibri"/>
                <w:noProof/>
              </w:rPr>
              <w:t>2.1</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Recruitment and representativeness of recruited patients</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_Toc212129757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20</w:t>
            </w:r>
            <w:r w:rsidRPr="00AB1DEA">
              <w:rPr>
                <w:rFonts w:ascii="Calibri" w:hAnsi="Calibri" w:cs="Calibri"/>
                <w:noProof/>
                <w:webHidden/>
              </w:rPr>
              <w:fldChar w:fldCharType="end"/>
            </w:r>
          </w:hyperlink>
        </w:p>
        <w:p w:rsidRPr="00AB1DEA" w:rsidR="00AB1DEA" w:rsidRDefault="00AB1DEA" w14:paraId="621C4EEB" w14:textId="6159DB0F">
          <w:pPr>
            <w:pStyle w:val="TOC3"/>
            <w:tabs>
              <w:tab w:val="left" w:pos="1200"/>
              <w:tab w:val="right" w:leader="dot" w:pos="8296"/>
            </w:tabs>
            <w:rPr>
              <w:rFonts w:ascii="Calibri" w:hAnsi="Calibri" w:cs="Calibri" w:eastAsiaTheme="minorEastAsia"/>
              <w:noProof/>
              <w:kern w:val="2"/>
              <w:lang w:eastAsia="en-GB"/>
              <w14:ligatures w14:val="standardContextual"/>
            </w:rPr>
          </w:pPr>
          <w:hyperlink w:history="1" w:anchor="_Toc212129758">
            <w:r w:rsidRPr="00AB1DEA">
              <w:rPr>
                <w:rStyle w:val="Hyperlink"/>
                <w:rFonts w:ascii="Calibri" w:hAnsi="Calibri" w:cs="Calibri"/>
                <w:noProof/>
              </w:rPr>
              <w:t>2.2</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Baseline comparability of randomised arms</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_Toc212129758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22</w:t>
            </w:r>
            <w:r w:rsidRPr="00AB1DEA">
              <w:rPr>
                <w:rFonts w:ascii="Calibri" w:hAnsi="Calibri" w:cs="Calibri"/>
                <w:noProof/>
                <w:webHidden/>
              </w:rPr>
              <w:fldChar w:fldCharType="end"/>
            </w:r>
          </w:hyperlink>
        </w:p>
        <w:p w:rsidRPr="00AB1DEA" w:rsidR="00AB1DEA" w:rsidRDefault="00AB1DEA" w14:paraId="730C69C1" w14:textId="4F35C79C">
          <w:pPr>
            <w:pStyle w:val="TOC3"/>
            <w:tabs>
              <w:tab w:val="left" w:pos="1200"/>
              <w:tab w:val="right" w:leader="dot" w:pos="8296"/>
            </w:tabs>
            <w:rPr>
              <w:rFonts w:ascii="Calibri" w:hAnsi="Calibri" w:cs="Calibri" w:eastAsiaTheme="minorEastAsia"/>
              <w:noProof/>
              <w:kern w:val="2"/>
              <w:lang w:eastAsia="en-GB"/>
              <w14:ligatures w14:val="standardContextual"/>
            </w:rPr>
          </w:pPr>
          <w:hyperlink w:history="1" w:anchor="_Toc212129759">
            <w:r w:rsidRPr="00AB1DEA">
              <w:rPr>
                <w:rStyle w:val="Hyperlink"/>
                <w:rFonts w:ascii="Calibri" w:hAnsi="Calibri" w:cs="Calibri"/>
                <w:noProof/>
              </w:rPr>
              <w:t>2.3</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Adherence to allocated intervention and treatment fidelity</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_Toc212129759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22</w:t>
            </w:r>
            <w:r w:rsidRPr="00AB1DEA">
              <w:rPr>
                <w:rFonts w:ascii="Calibri" w:hAnsi="Calibri" w:cs="Calibri"/>
                <w:noProof/>
                <w:webHidden/>
              </w:rPr>
              <w:fldChar w:fldCharType="end"/>
            </w:r>
          </w:hyperlink>
        </w:p>
        <w:p w:rsidRPr="00AB1DEA" w:rsidR="00AB1DEA" w:rsidRDefault="00AB1DEA" w14:paraId="3E420FE4" w14:textId="5D377A7F">
          <w:pPr>
            <w:pStyle w:val="TOC3"/>
            <w:tabs>
              <w:tab w:val="left" w:pos="1200"/>
              <w:tab w:val="right" w:leader="dot" w:pos="8296"/>
            </w:tabs>
            <w:rPr>
              <w:rFonts w:ascii="Calibri" w:hAnsi="Calibri" w:cs="Calibri" w:eastAsiaTheme="minorEastAsia"/>
              <w:noProof/>
              <w:kern w:val="2"/>
              <w:lang w:eastAsia="en-GB"/>
              <w14:ligatures w14:val="standardContextual"/>
            </w:rPr>
          </w:pPr>
          <w:hyperlink w:history="1" w:anchor="_Toc212129760">
            <w:r w:rsidRPr="00AB1DEA">
              <w:rPr>
                <w:rStyle w:val="Hyperlink"/>
                <w:rFonts w:ascii="Calibri" w:hAnsi="Calibri" w:cs="Calibri"/>
                <w:noProof/>
              </w:rPr>
              <w:t>2.4</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Loss to follow-up and other missing data</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_Toc212129760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22</w:t>
            </w:r>
            <w:r w:rsidRPr="00AB1DEA">
              <w:rPr>
                <w:rFonts w:ascii="Calibri" w:hAnsi="Calibri" w:cs="Calibri"/>
                <w:noProof/>
                <w:webHidden/>
              </w:rPr>
              <w:fldChar w:fldCharType="end"/>
            </w:r>
          </w:hyperlink>
        </w:p>
        <w:p w:rsidRPr="00AB1DEA" w:rsidR="00AB1DEA" w:rsidRDefault="00AB1DEA" w14:paraId="0768848F" w14:textId="34633746">
          <w:pPr>
            <w:pStyle w:val="TOC3"/>
            <w:tabs>
              <w:tab w:val="left" w:pos="1200"/>
              <w:tab w:val="right" w:leader="dot" w:pos="8296"/>
            </w:tabs>
            <w:rPr>
              <w:rFonts w:ascii="Calibri" w:hAnsi="Calibri" w:cs="Calibri" w:eastAsiaTheme="minorEastAsia"/>
              <w:noProof/>
              <w:kern w:val="2"/>
              <w:lang w:eastAsia="en-GB"/>
              <w14:ligatures w14:val="standardContextual"/>
            </w:rPr>
          </w:pPr>
          <w:hyperlink w:history="1" w:anchor="_Toc212129761">
            <w:r w:rsidRPr="00AB1DEA">
              <w:rPr>
                <w:rStyle w:val="Hyperlink"/>
                <w:rFonts w:ascii="Calibri" w:hAnsi="Calibri" w:cs="Calibri"/>
                <w:noProof/>
              </w:rPr>
              <w:t>2.5</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Adverse event reporting</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_Toc212129761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22</w:t>
            </w:r>
            <w:r w:rsidRPr="00AB1DEA">
              <w:rPr>
                <w:rFonts w:ascii="Calibri" w:hAnsi="Calibri" w:cs="Calibri"/>
                <w:noProof/>
                <w:webHidden/>
              </w:rPr>
              <w:fldChar w:fldCharType="end"/>
            </w:r>
          </w:hyperlink>
        </w:p>
        <w:p w:rsidRPr="00AB1DEA" w:rsidR="00AB1DEA" w:rsidRDefault="00AB1DEA" w14:paraId="4FB2168C" w14:textId="5D4C49CD">
          <w:pPr>
            <w:pStyle w:val="TOC3"/>
            <w:tabs>
              <w:tab w:val="left" w:pos="1200"/>
              <w:tab w:val="right" w:leader="dot" w:pos="8296"/>
            </w:tabs>
            <w:rPr>
              <w:rFonts w:ascii="Calibri" w:hAnsi="Calibri" w:cs="Calibri" w:eastAsiaTheme="minorEastAsia"/>
              <w:noProof/>
              <w:kern w:val="2"/>
              <w:lang w:eastAsia="en-GB"/>
              <w14:ligatures w14:val="standardContextual"/>
            </w:rPr>
          </w:pPr>
          <w:hyperlink w:history="1" w:anchor="_Toc212129762">
            <w:r w:rsidRPr="00AB1DEA">
              <w:rPr>
                <w:rStyle w:val="Hyperlink"/>
                <w:rFonts w:ascii="Calibri" w:hAnsi="Calibri" w:cs="Calibri"/>
                <w:noProof/>
              </w:rPr>
              <w:t>2.6</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Descriptive statistics for outcome measures</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_Toc212129762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23</w:t>
            </w:r>
            <w:r w:rsidRPr="00AB1DEA">
              <w:rPr>
                <w:rFonts w:ascii="Calibri" w:hAnsi="Calibri" w:cs="Calibri"/>
                <w:noProof/>
                <w:webHidden/>
              </w:rPr>
              <w:fldChar w:fldCharType="end"/>
            </w:r>
          </w:hyperlink>
        </w:p>
        <w:p w:rsidRPr="00AB1DEA" w:rsidR="00AB1DEA" w:rsidRDefault="00AB1DEA" w14:paraId="7E17E653" w14:textId="52B8215A">
          <w:pPr>
            <w:pStyle w:val="TOC2"/>
            <w:tabs>
              <w:tab w:val="left" w:pos="660"/>
              <w:tab w:val="right" w:leader="dot" w:pos="8296"/>
            </w:tabs>
            <w:rPr>
              <w:rFonts w:ascii="Calibri" w:hAnsi="Calibri" w:cs="Calibri" w:eastAsiaTheme="minorEastAsia"/>
              <w:noProof/>
              <w:kern w:val="2"/>
              <w:lang w:eastAsia="en-GB"/>
              <w14:ligatures w14:val="standardContextual"/>
            </w:rPr>
          </w:pPr>
          <w:hyperlink w:history="1" w:anchor="_Toc212129763">
            <w:r w:rsidRPr="00AB1DEA">
              <w:rPr>
                <w:rStyle w:val="Hyperlink"/>
                <w:rFonts w:ascii="Calibri" w:hAnsi="Calibri" w:cs="Calibri"/>
                <w:noProof/>
              </w:rPr>
              <w:t>3</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Data analysis plan – Inferential analysis</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_Toc212129763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23</w:t>
            </w:r>
            <w:r w:rsidRPr="00AB1DEA">
              <w:rPr>
                <w:rFonts w:ascii="Calibri" w:hAnsi="Calibri" w:cs="Calibri"/>
                <w:noProof/>
                <w:webHidden/>
              </w:rPr>
              <w:fldChar w:fldCharType="end"/>
            </w:r>
          </w:hyperlink>
        </w:p>
        <w:p w:rsidRPr="00AB1DEA" w:rsidR="00AB1DEA" w:rsidRDefault="00AB1DEA" w14:paraId="75EC0CD0" w14:textId="7CE45867">
          <w:pPr>
            <w:pStyle w:val="TOC3"/>
            <w:tabs>
              <w:tab w:val="left" w:pos="1200"/>
              <w:tab w:val="right" w:leader="dot" w:pos="8296"/>
            </w:tabs>
            <w:rPr>
              <w:rFonts w:ascii="Calibri" w:hAnsi="Calibri" w:cs="Calibri" w:eastAsiaTheme="minorEastAsia"/>
              <w:noProof/>
              <w:kern w:val="2"/>
              <w:lang w:eastAsia="en-GB"/>
              <w14:ligatures w14:val="standardContextual"/>
            </w:rPr>
          </w:pPr>
          <w:hyperlink w:history="1" w:anchor="_Toc212129764">
            <w:r w:rsidRPr="00AB1DEA">
              <w:rPr>
                <w:rStyle w:val="Hyperlink"/>
                <w:rFonts w:ascii="Calibri" w:hAnsi="Calibri" w:cs="Calibri"/>
                <w:noProof/>
              </w:rPr>
              <w:t>3.1</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Main analysis of intervention differences</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_Toc212129764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23</w:t>
            </w:r>
            <w:r w:rsidRPr="00AB1DEA">
              <w:rPr>
                <w:rFonts w:ascii="Calibri" w:hAnsi="Calibri" w:cs="Calibri"/>
                <w:noProof/>
                <w:webHidden/>
              </w:rPr>
              <w:fldChar w:fldCharType="end"/>
            </w:r>
          </w:hyperlink>
        </w:p>
        <w:p w:rsidRPr="00AB1DEA" w:rsidR="00AB1DEA" w:rsidRDefault="00AB1DEA" w14:paraId="7BB481C4" w14:textId="5F205809">
          <w:pPr>
            <w:pStyle w:val="TOC3"/>
            <w:tabs>
              <w:tab w:val="left" w:pos="1200"/>
              <w:tab w:val="right" w:leader="dot" w:pos="8296"/>
            </w:tabs>
            <w:rPr>
              <w:rFonts w:ascii="Calibri" w:hAnsi="Calibri" w:cs="Calibri" w:eastAsiaTheme="minorEastAsia"/>
              <w:noProof/>
              <w:kern w:val="2"/>
              <w:lang w:eastAsia="en-GB"/>
              <w14:ligatures w14:val="standardContextual"/>
            </w:rPr>
          </w:pPr>
          <w:hyperlink w:history="1" w:anchor="_Toc212129765">
            <w:r w:rsidRPr="00AB1DEA">
              <w:rPr>
                <w:rStyle w:val="Hyperlink"/>
                <w:rFonts w:ascii="Calibri" w:hAnsi="Calibri" w:cs="Calibri"/>
                <w:noProof/>
              </w:rPr>
              <w:t>3.2</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Statistical considerations</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_Toc212129765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26</w:t>
            </w:r>
            <w:r w:rsidRPr="00AB1DEA">
              <w:rPr>
                <w:rFonts w:ascii="Calibri" w:hAnsi="Calibri" w:cs="Calibri"/>
                <w:noProof/>
                <w:webHidden/>
              </w:rPr>
              <w:fldChar w:fldCharType="end"/>
            </w:r>
          </w:hyperlink>
        </w:p>
        <w:p w:rsidRPr="00AB1DEA" w:rsidR="00AB1DEA" w:rsidRDefault="00AB1DEA" w14:paraId="56E3464B" w14:textId="76DE2B68">
          <w:pPr>
            <w:pStyle w:val="TOC3"/>
            <w:tabs>
              <w:tab w:val="left" w:pos="1200"/>
              <w:tab w:val="right" w:leader="dot" w:pos="8296"/>
            </w:tabs>
            <w:rPr>
              <w:rFonts w:ascii="Calibri" w:hAnsi="Calibri" w:cs="Calibri" w:eastAsiaTheme="minorEastAsia"/>
              <w:noProof/>
              <w:kern w:val="2"/>
              <w:lang w:eastAsia="en-GB"/>
              <w14:ligatures w14:val="standardContextual"/>
            </w:rPr>
          </w:pPr>
          <w:hyperlink w:history="1" w:anchor="_Toc212129766">
            <w:r w:rsidRPr="00AB1DEA">
              <w:rPr>
                <w:rStyle w:val="Hyperlink"/>
                <w:rFonts w:ascii="Calibri" w:hAnsi="Calibri" w:cs="Calibri"/>
                <w:noProof/>
              </w:rPr>
              <w:t>3.3</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Sensitivity analyses</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_Toc212129766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30</w:t>
            </w:r>
            <w:r w:rsidRPr="00AB1DEA">
              <w:rPr>
                <w:rFonts w:ascii="Calibri" w:hAnsi="Calibri" w:cs="Calibri"/>
                <w:noProof/>
                <w:webHidden/>
              </w:rPr>
              <w:fldChar w:fldCharType="end"/>
            </w:r>
          </w:hyperlink>
        </w:p>
        <w:p w:rsidRPr="00AB1DEA" w:rsidR="00AB1DEA" w:rsidRDefault="00AB1DEA" w14:paraId="680CA274" w14:textId="44342254">
          <w:pPr>
            <w:pStyle w:val="TOC3"/>
            <w:tabs>
              <w:tab w:val="left" w:pos="1200"/>
              <w:tab w:val="right" w:leader="dot" w:pos="8296"/>
            </w:tabs>
            <w:rPr>
              <w:rFonts w:ascii="Calibri" w:hAnsi="Calibri" w:cs="Calibri" w:eastAsiaTheme="minorEastAsia"/>
              <w:noProof/>
              <w:kern w:val="2"/>
              <w:lang w:eastAsia="en-GB"/>
              <w14:ligatures w14:val="standardContextual"/>
            </w:rPr>
          </w:pPr>
          <w:hyperlink w:history="1" w:anchor="_Toc212129767">
            <w:r w:rsidRPr="00AB1DEA">
              <w:rPr>
                <w:rStyle w:val="Hyperlink"/>
                <w:rFonts w:ascii="Calibri" w:hAnsi="Calibri" w:cs="Calibri"/>
                <w:noProof/>
              </w:rPr>
              <w:t>3.4</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Planned subgroup analyses</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_Toc212129767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31</w:t>
            </w:r>
            <w:r w:rsidRPr="00AB1DEA">
              <w:rPr>
                <w:rFonts w:ascii="Calibri" w:hAnsi="Calibri" w:cs="Calibri"/>
                <w:noProof/>
                <w:webHidden/>
              </w:rPr>
              <w:fldChar w:fldCharType="end"/>
            </w:r>
          </w:hyperlink>
        </w:p>
        <w:p w:rsidRPr="00AB1DEA" w:rsidR="00AB1DEA" w:rsidRDefault="00AB1DEA" w14:paraId="47C13BF8" w14:textId="1F15B993">
          <w:pPr>
            <w:pStyle w:val="TOC3"/>
            <w:tabs>
              <w:tab w:val="left" w:pos="1200"/>
              <w:tab w:val="right" w:leader="dot" w:pos="8296"/>
            </w:tabs>
            <w:rPr>
              <w:rFonts w:ascii="Calibri" w:hAnsi="Calibri" w:cs="Calibri" w:eastAsiaTheme="minorEastAsia"/>
              <w:noProof/>
              <w:kern w:val="2"/>
              <w:lang w:eastAsia="en-GB"/>
              <w14:ligatures w14:val="standardContextual"/>
            </w:rPr>
          </w:pPr>
          <w:hyperlink w:history="1" w:anchor="_Toc212129768">
            <w:r w:rsidRPr="00AB1DEA">
              <w:rPr>
                <w:rStyle w:val="Hyperlink"/>
                <w:rFonts w:ascii="Calibri" w:hAnsi="Calibri" w:cs="Calibri"/>
                <w:noProof/>
              </w:rPr>
              <w:t>3.5</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Exploratory analyses</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_Toc212129768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32</w:t>
            </w:r>
            <w:r w:rsidRPr="00AB1DEA">
              <w:rPr>
                <w:rFonts w:ascii="Calibri" w:hAnsi="Calibri" w:cs="Calibri"/>
                <w:noProof/>
                <w:webHidden/>
              </w:rPr>
              <w:fldChar w:fldCharType="end"/>
            </w:r>
          </w:hyperlink>
        </w:p>
        <w:p w:rsidRPr="00AB1DEA" w:rsidR="00AB1DEA" w:rsidRDefault="00AB1DEA" w14:paraId="5B266E49" w14:textId="1F7CF3B4">
          <w:pPr>
            <w:pStyle w:val="TOC3"/>
            <w:tabs>
              <w:tab w:val="left" w:pos="1200"/>
              <w:tab w:val="right" w:leader="dot" w:pos="8296"/>
            </w:tabs>
            <w:rPr>
              <w:rFonts w:ascii="Calibri" w:hAnsi="Calibri" w:cs="Calibri" w:eastAsiaTheme="minorEastAsia"/>
              <w:noProof/>
              <w:kern w:val="2"/>
              <w:lang w:eastAsia="en-GB"/>
              <w14:ligatures w14:val="standardContextual"/>
            </w:rPr>
          </w:pPr>
          <w:hyperlink w:history="1" w:anchor="_Toc212129769">
            <w:r w:rsidRPr="00AB1DEA">
              <w:rPr>
                <w:rStyle w:val="Hyperlink"/>
                <w:rFonts w:ascii="Calibri" w:hAnsi="Calibri" w:cs="Calibri"/>
                <w:noProof/>
              </w:rPr>
              <w:t>3.6</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Interim analysis</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_Toc212129769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32</w:t>
            </w:r>
            <w:r w:rsidRPr="00AB1DEA">
              <w:rPr>
                <w:rFonts w:ascii="Calibri" w:hAnsi="Calibri" w:cs="Calibri"/>
                <w:noProof/>
                <w:webHidden/>
              </w:rPr>
              <w:fldChar w:fldCharType="end"/>
            </w:r>
          </w:hyperlink>
        </w:p>
        <w:p w:rsidRPr="00AB1DEA" w:rsidR="00AB1DEA" w:rsidRDefault="00AB1DEA" w14:paraId="6C61D483" w14:textId="179DF5D1">
          <w:pPr>
            <w:pStyle w:val="TOC2"/>
            <w:tabs>
              <w:tab w:val="left" w:pos="660"/>
              <w:tab w:val="right" w:leader="dot" w:pos="8296"/>
            </w:tabs>
            <w:rPr>
              <w:rFonts w:ascii="Calibri" w:hAnsi="Calibri" w:cs="Calibri" w:eastAsiaTheme="minorEastAsia"/>
              <w:noProof/>
              <w:kern w:val="2"/>
              <w:lang w:eastAsia="en-GB"/>
              <w14:ligatures w14:val="standardContextual"/>
            </w:rPr>
          </w:pPr>
          <w:hyperlink w:history="1" w:anchor="_Toc212129770">
            <w:r w:rsidRPr="00AB1DEA">
              <w:rPr>
                <w:rStyle w:val="Hyperlink"/>
                <w:rFonts w:ascii="Calibri" w:hAnsi="Calibri" w:cs="Calibri"/>
                <w:noProof/>
              </w:rPr>
              <w:t>4</w:t>
            </w:r>
            <w:r w:rsidRPr="00AB1DEA">
              <w:rPr>
                <w:rFonts w:ascii="Calibri" w:hAnsi="Calibri" w:cs="Calibri" w:eastAsiaTheme="minorEastAsia"/>
                <w:noProof/>
                <w:kern w:val="2"/>
                <w:lang w:eastAsia="en-GB"/>
                <w14:ligatures w14:val="standardContextual"/>
              </w:rPr>
              <w:tab/>
            </w:r>
            <w:r w:rsidRPr="00AB1DEA">
              <w:rPr>
                <w:rStyle w:val="Hyperlink"/>
                <w:rFonts w:ascii="Calibri" w:hAnsi="Calibri" w:cs="Calibri"/>
                <w:noProof/>
              </w:rPr>
              <w:t>Software and data management</w:t>
            </w:r>
            <w:r w:rsidRPr="00AB1DEA">
              <w:rPr>
                <w:rFonts w:ascii="Calibri" w:hAnsi="Calibri" w:cs="Calibri"/>
                <w:noProof/>
                <w:webHidden/>
              </w:rPr>
              <w:tab/>
            </w:r>
            <w:r w:rsidRPr="00AB1DEA">
              <w:rPr>
                <w:rFonts w:ascii="Calibri" w:hAnsi="Calibri" w:cs="Calibri"/>
                <w:noProof/>
                <w:webHidden/>
              </w:rPr>
              <w:fldChar w:fldCharType="begin"/>
            </w:r>
            <w:r w:rsidRPr="00AB1DEA">
              <w:rPr>
                <w:rFonts w:ascii="Calibri" w:hAnsi="Calibri" w:cs="Calibri"/>
                <w:noProof/>
                <w:webHidden/>
              </w:rPr>
              <w:instrText xml:space="preserve"> PAGEREF _Toc212129770 \h </w:instrText>
            </w:r>
            <w:r w:rsidRPr="00AB1DEA">
              <w:rPr>
                <w:rFonts w:ascii="Calibri" w:hAnsi="Calibri" w:cs="Calibri"/>
                <w:noProof/>
                <w:webHidden/>
              </w:rPr>
            </w:r>
            <w:r w:rsidRPr="00AB1DEA">
              <w:rPr>
                <w:rFonts w:ascii="Calibri" w:hAnsi="Calibri" w:cs="Calibri"/>
                <w:noProof/>
                <w:webHidden/>
              </w:rPr>
              <w:fldChar w:fldCharType="separate"/>
            </w:r>
            <w:r>
              <w:rPr>
                <w:rFonts w:ascii="Calibri" w:hAnsi="Calibri" w:cs="Calibri"/>
                <w:noProof/>
                <w:webHidden/>
              </w:rPr>
              <w:t>32</w:t>
            </w:r>
            <w:r w:rsidRPr="00AB1DEA">
              <w:rPr>
                <w:rFonts w:ascii="Calibri" w:hAnsi="Calibri" w:cs="Calibri"/>
                <w:noProof/>
                <w:webHidden/>
              </w:rPr>
              <w:fldChar w:fldCharType="end"/>
            </w:r>
          </w:hyperlink>
        </w:p>
        <w:p w:rsidRPr="00AB1DEA" w:rsidR="00AB1DEA" w:rsidRDefault="00AB1DEA" w14:paraId="0022984F" w14:textId="21EC19F6">
          <w:pPr>
            <w:pStyle w:val="TOC1"/>
            <w:rPr>
              <w:rFonts w:ascii="Calibri" w:hAnsi="Calibri" w:cs="Calibri" w:eastAsiaTheme="minorEastAsia"/>
              <w:b w:val="0"/>
              <w:kern w:val="2"/>
              <w:lang w:eastAsia="en-GB"/>
              <w14:ligatures w14:val="standardContextual"/>
            </w:rPr>
          </w:pPr>
          <w:hyperlink w:history="1" w:anchor="_Toc212129771">
            <w:r w:rsidRPr="00AB1DEA">
              <w:rPr>
                <w:rStyle w:val="Hyperlink"/>
                <w:rFonts w:ascii="Calibri" w:hAnsi="Calibri" w:cs="Calibri"/>
              </w:rPr>
              <w:t>B)  SCHEDULE OF ASSESSMENTS AND MEASURES</w:t>
            </w:r>
            <w:r w:rsidRPr="00AB1DEA">
              <w:rPr>
                <w:rFonts w:ascii="Calibri" w:hAnsi="Calibri" w:cs="Calibri"/>
                <w:webHidden/>
              </w:rPr>
              <w:tab/>
            </w:r>
            <w:r w:rsidRPr="00AB1DEA">
              <w:rPr>
                <w:rFonts w:ascii="Calibri" w:hAnsi="Calibri" w:cs="Calibri"/>
                <w:webHidden/>
              </w:rPr>
              <w:fldChar w:fldCharType="begin"/>
            </w:r>
            <w:r w:rsidRPr="00AB1DEA">
              <w:rPr>
                <w:rFonts w:ascii="Calibri" w:hAnsi="Calibri" w:cs="Calibri"/>
                <w:webHidden/>
              </w:rPr>
              <w:instrText xml:space="preserve"> PAGEREF _Toc212129771 \h </w:instrText>
            </w:r>
            <w:r w:rsidRPr="00AB1DEA">
              <w:rPr>
                <w:rFonts w:ascii="Calibri" w:hAnsi="Calibri" w:cs="Calibri"/>
                <w:webHidden/>
              </w:rPr>
            </w:r>
            <w:r w:rsidRPr="00AB1DEA">
              <w:rPr>
                <w:rFonts w:ascii="Calibri" w:hAnsi="Calibri" w:cs="Calibri"/>
                <w:webHidden/>
              </w:rPr>
              <w:fldChar w:fldCharType="separate"/>
            </w:r>
            <w:r>
              <w:rPr>
                <w:rFonts w:ascii="Calibri" w:hAnsi="Calibri" w:cs="Calibri"/>
                <w:webHidden/>
              </w:rPr>
              <w:t>33</w:t>
            </w:r>
            <w:r w:rsidRPr="00AB1DEA">
              <w:rPr>
                <w:rFonts w:ascii="Calibri" w:hAnsi="Calibri" w:cs="Calibri"/>
                <w:webHidden/>
              </w:rPr>
              <w:fldChar w:fldCharType="end"/>
            </w:r>
          </w:hyperlink>
        </w:p>
        <w:p w:rsidRPr="00AB1DEA" w:rsidR="00AB1DEA" w:rsidRDefault="00AB1DEA" w14:paraId="4A39C5C5" w14:textId="79ACAD55">
          <w:pPr>
            <w:pStyle w:val="TOC1"/>
            <w:rPr>
              <w:rFonts w:ascii="Calibri" w:hAnsi="Calibri" w:cs="Calibri" w:eastAsiaTheme="minorEastAsia"/>
              <w:b w:val="0"/>
              <w:kern w:val="2"/>
              <w:lang w:eastAsia="en-GB"/>
              <w14:ligatures w14:val="standardContextual"/>
            </w:rPr>
          </w:pPr>
          <w:hyperlink w:history="1" w:anchor="_Toc212129772">
            <w:r w:rsidRPr="00AB1DEA">
              <w:rPr>
                <w:rStyle w:val="Hyperlink"/>
                <w:rFonts w:ascii="Calibri" w:hAnsi="Calibri" w:cs="Calibri"/>
              </w:rPr>
              <w:t>C) REFERENCE LIST</w:t>
            </w:r>
            <w:r w:rsidRPr="00AB1DEA">
              <w:rPr>
                <w:rFonts w:ascii="Calibri" w:hAnsi="Calibri" w:cs="Calibri"/>
                <w:webHidden/>
              </w:rPr>
              <w:tab/>
            </w:r>
            <w:r w:rsidRPr="00AB1DEA">
              <w:rPr>
                <w:rFonts w:ascii="Calibri" w:hAnsi="Calibri" w:cs="Calibri"/>
                <w:webHidden/>
              </w:rPr>
              <w:fldChar w:fldCharType="begin"/>
            </w:r>
            <w:r w:rsidRPr="00AB1DEA">
              <w:rPr>
                <w:rFonts w:ascii="Calibri" w:hAnsi="Calibri" w:cs="Calibri"/>
                <w:webHidden/>
              </w:rPr>
              <w:instrText xml:space="preserve"> PAGEREF _Toc212129772 \h </w:instrText>
            </w:r>
            <w:r w:rsidRPr="00AB1DEA">
              <w:rPr>
                <w:rFonts w:ascii="Calibri" w:hAnsi="Calibri" w:cs="Calibri"/>
                <w:webHidden/>
              </w:rPr>
            </w:r>
            <w:r w:rsidRPr="00AB1DEA">
              <w:rPr>
                <w:rFonts w:ascii="Calibri" w:hAnsi="Calibri" w:cs="Calibri"/>
                <w:webHidden/>
              </w:rPr>
              <w:fldChar w:fldCharType="separate"/>
            </w:r>
            <w:r>
              <w:rPr>
                <w:rFonts w:ascii="Calibri" w:hAnsi="Calibri" w:cs="Calibri"/>
                <w:webHidden/>
              </w:rPr>
              <w:t>36</w:t>
            </w:r>
            <w:r w:rsidRPr="00AB1DEA">
              <w:rPr>
                <w:rFonts w:ascii="Calibri" w:hAnsi="Calibri" w:cs="Calibri"/>
                <w:webHidden/>
              </w:rPr>
              <w:fldChar w:fldCharType="end"/>
            </w:r>
          </w:hyperlink>
        </w:p>
        <w:p w:rsidR="00AB1DEA" w:rsidRDefault="00AB1DEA" w14:paraId="39774C44" w14:textId="29AC75F8">
          <w:r w:rsidRPr="00AB1DEA">
            <w:rPr>
              <w:rFonts w:ascii="Calibri" w:hAnsi="Calibri" w:cs="Calibri"/>
              <w:b/>
              <w:bCs/>
              <w:noProof/>
            </w:rPr>
            <w:fldChar w:fldCharType="end"/>
          </w:r>
        </w:p>
      </w:sdtContent>
    </w:sdt>
    <w:p w:rsidR="3AFAA1F3" w:rsidP="3AFAA1F3" w:rsidRDefault="3AFAA1F3" w14:paraId="33D60DD6" w14:textId="26EE4109">
      <w:pPr>
        <w:spacing w:line="276" w:lineRule="auto"/>
        <w:rPr>
          <w:rFonts w:ascii="Aptos" w:hAnsi="Aptos" w:cs="Arial"/>
        </w:rPr>
      </w:pPr>
    </w:p>
    <w:p w:rsidR="3AFAA1F3" w:rsidP="3AFAA1F3" w:rsidRDefault="3AFAA1F3" w14:paraId="5B258957" w14:textId="5EAD9FAE">
      <w:pPr>
        <w:spacing w:line="276" w:lineRule="auto"/>
        <w:rPr>
          <w:rFonts w:ascii="Aptos" w:hAnsi="Aptos" w:cs="Arial"/>
        </w:rPr>
      </w:pPr>
    </w:p>
    <w:p w:rsidR="00AB1DEA" w:rsidP="3AFAA1F3" w:rsidRDefault="00AB1DEA" w14:paraId="195F289E" w14:textId="77777777">
      <w:pPr>
        <w:spacing w:line="276" w:lineRule="auto"/>
        <w:rPr>
          <w:rFonts w:ascii="Aptos" w:hAnsi="Aptos" w:cs="Arial"/>
        </w:rPr>
      </w:pPr>
    </w:p>
    <w:p w:rsidR="00AB1DEA" w:rsidP="3AFAA1F3" w:rsidRDefault="00AB1DEA" w14:paraId="7566AC56" w14:textId="77777777">
      <w:pPr>
        <w:spacing w:line="276" w:lineRule="auto"/>
        <w:rPr>
          <w:rFonts w:ascii="Aptos" w:hAnsi="Aptos" w:cs="Arial"/>
        </w:rPr>
      </w:pPr>
    </w:p>
    <w:p w:rsidR="00AB1DEA" w:rsidP="3AFAA1F3" w:rsidRDefault="00AB1DEA" w14:paraId="40C5927E" w14:textId="77777777">
      <w:pPr>
        <w:spacing w:line="276" w:lineRule="auto"/>
        <w:rPr>
          <w:rFonts w:ascii="Aptos" w:hAnsi="Aptos" w:cs="Arial"/>
        </w:rPr>
      </w:pPr>
    </w:p>
    <w:p w:rsidRPr="00404051" w:rsidR="00E364EF" w:rsidP="00935E5D" w:rsidRDefault="750D32D7" w14:paraId="17A22FB7" w14:textId="63AC2EA9">
      <w:pPr>
        <w:pStyle w:val="Heading1"/>
      </w:pPr>
      <w:bookmarkStart w:name="_Toc204967623" w:id="9"/>
      <w:bookmarkStart w:name="_Toc212129743" w:id="10"/>
      <w:r>
        <w:t>A) QUANTITATIVE ANALYSIS PLAN</w:t>
      </w:r>
      <w:bookmarkEnd w:id="9"/>
      <w:bookmarkEnd w:id="10"/>
      <w:r w:rsidR="00E364EF">
        <w:fldChar w:fldCharType="begin"/>
      </w:r>
      <w:r w:rsidR="00E364EF">
        <w:instrText xml:space="preserve"> TC "</w:instrText>
      </w:r>
      <w:bookmarkStart w:name="_Toc335384672" w:id="11"/>
      <w:r w:rsidR="00E364EF">
        <w:instrText>A) QUANTITATIVE ANALYSIS PLAN</w:instrText>
      </w:r>
      <w:bookmarkEnd w:id="11"/>
      <w:r w:rsidR="00E364EF">
        <w:instrText xml:space="preserve">" \f C \l "1" </w:instrText>
      </w:r>
      <w:r w:rsidR="00E364EF">
        <w:fldChar w:fldCharType="end"/>
      </w:r>
    </w:p>
    <w:p w:rsidRPr="00404051" w:rsidR="00E364EF" w:rsidRDefault="00E364EF" w14:paraId="440D2FF6" w14:textId="77777777">
      <w:pPr>
        <w:rPr>
          <w:rFonts w:ascii="Aptos" w:hAnsi="Aptos" w:cs="Arial"/>
          <w:b/>
        </w:rPr>
      </w:pPr>
    </w:p>
    <w:p w:rsidRPr="00404051" w:rsidR="00341A0F" w:rsidRDefault="00DF7D5F" w14:paraId="48F5B7D9" w14:textId="5586EEBF">
      <w:pPr>
        <w:rPr>
          <w:rFonts w:ascii="Aptos" w:hAnsi="Aptos" w:cs="Arial"/>
          <w:b/>
          <w:bCs/>
        </w:rPr>
      </w:pPr>
      <w:r w:rsidRPr="00404051">
        <w:rPr>
          <w:rFonts w:ascii="Aptos" w:hAnsi="Aptos" w:cs="Calibri"/>
          <w:b/>
          <w:bCs/>
        </w:rPr>
        <w:t>Co-Princip</w:t>
      </w:r>
      <w:r w:rsidR="00AC5008">
        <w:rPr>
          <w:rFonts w:ascii="Aptos" w:hAnsi="Aptos" w:cs="Calibri"/>
          <w:b/>
          <w:bCs/>
        </w:rPr>
        <w:t>a</w:t>
      </w:r>
      <w:r w:rsidRPr="00404051">
        <w:rPr>
          <w:rFonts w:ascii="Aptos" w:hAnsi="Aptos" w:cs="Calibri"/>
          <w:b/>
          <w:bCs/>
        </w:rPr>
        <w:t>l Investigators</w:t>
      </w:r>
      <w:r w:rsidRPr="00404051">
        <w:rPr>
          <w:rFonts w:ascii="Aptos" w:hAnsi="Aptos" w:cs="Arial"/>
          <w:b/>
          <w:bCs/>
        </w:rPr>
        <w:t xml:space="preserve"> </w:t>
      </w:r>
    </w:p>
    <w:p w:rsidRPr="00AB1DEA" w:rsidR="009D5288" w:rsidRDefault="00DF7D5F" w14:paraId="159AE49D" w14:textId="77777777">
      <w:pPr>
        <w:rPr>
          <w:rFonts w:ascii="Aptos" w:hAnsi="Aptos" w:cs="Arial"/>
          <w:lang w:val="sv-SE"/>
        </w:rPr>
      </w:pPr>
      <w:r w:rsidRPr="08C27890">
        <w:rPr>
          <w:rFonts w:ascii="Aptos" w:hAnsi="Aptos" w:cs="Arial"/>
          <w:lang w:val="sv-SE"/>
        </w:rPr>
        <w:t>Professor Tamsin Ford  </w:t>
      </w:r>
    </w:p>
    <w:p w:rsidRPr="00AB1DEA" w:rsidR="009D5288" w:rsidRDefault="00DF7D5F" w14:paraId="72411A46" w14:textId="77777777">
      <w:pPr>
        <w:rPr>
          <w:rFonts w:ascii="Aptos" w:hAnsi="Aptos" w:cs="Arial"/>
          <w:lang w:val="sv-SE"/>
        </w:rPr>
      </w:pPr>
      <w:hyperlink r:id="rId17">
        <w:r w:rsidRPr="08C27890">
          <w:rPr>
            <w:rStyle w:val="Hyperlink"/>
            <w:rFonts w:ascii="Aptos" w:hAnsi="Aptos" w:cs="Arial"/>
            <w:lang w:val="sv-SE"/>
          </w:rPr>
          <w:t>tjf52@medschl.cam.ac.uk</w:t>
        </w:r>
      </w:hyperlink>
      <w:r w:rsidRPr="08C27890">
        <w:rPr>
          <w:rFonts w:ascii="Aptos" w:hAnsi="Aptos" w:cs="Arial"/>
          <w:lang w:val="sv-SE"/>
        </w:rPr>
        <w:t> </w:t>
      </w:r>
    </w:p>
    <w:p w:rsidRPr="00AB1DEA" w:rsidR="00DF7D5F" w:rsidRDefault="00DF7D5F" w14:paraId="4699D4F5" w14:textId="77777777">
      <w:pPr>
        <w:rPr>
          <w:rFonts w:ascii="Aptos" w:hAnsi="Aptos" w:cs="Arial"/>
          <w:lang w:val="sv-SE"/>
        </w:rPr>
      </w:pPr>
    </w:p>
    <w:p w:rsidRPr="00404051" w:rsidR="00DF7D5F" w:rsidRDefault="00DF7D5F" w14:paraId="168B99A4" w14:textId="77777777">
      <w:pPr>
        <w:rPr>
          <w:rFonts w:ascii="Aptos" w:hAnsi="Aptos" w:cs="Arial"/>
        </w:rPr>
      </w:pPr>
      <w:r w:rsidRPr="00404051">
        <w:rPr>
          <w:rFonts w:ascii="Aptos" w:hAnsi="Aptos" w:cs="Arial"/>
        </w:rPr>
        <w:t>Professor Patrick Smith </w:t>
      </w:r>
    </w:p>
    <w:p w:rsidRPr="00404051" w:rsidR="00DF7D5F" w:rsidRDefault="00DF7D5F" w14:paraId="0491EBDE" w14:textId="77777777">
      <w:pPr>
        <w:rPr>
          <w:rFonts w:ascii="Aptos" w:hAnsi="Aptos" w:cs="Arial"/>
        </w:rPr>
      </w:pPr>
      <w:hyperlink w:tgtFrame="_blank" w:history="1" r:id="rId18">
        <w:r w:rsidRPr="00404051">
          <w:rPr>
            <w:rStyle w:val="Hyperlink"/>
            <w:rFonts w:ascii="Aptos" w:hAnsi="Aptos" w:cs="Arial"/>
          </w:rPr>
          <w:t>patrick.smith@kcl.ac.uk</w:t>
        </w:r>
      </w:hyperlink>
      <w:r w:rsidRPr="00404051">
        <w:rPr>
          <w:rFonts w:ascii="Aptos" w:hAnsi="Aptos" w:cs="Arial"/>
        </w:rPr>
        <w:t> </w:t>
      </w:r>
    </w:p>
    <w:p w:rsidRPr="00404051" w:rsidR="00DF7D5F" w:rsidRDefault="00DF7D5F" w14:paraId="6D125B78" w14:textId="77777777">
      <w:pPr>
        <w:rPr>
          <w:rFonts w:ascii="Aptos" w:hAnsi="Aptos" w:cs="Arial"/>
        </w:rPr>
      </w:pPr>
    </w:p>
    <w:p w:rsidRPr="00404051" w:rsidR="00DF7D5F" w:rsidP="00DF7D5F" w:rsidRDefault="00DF7D5F" w14:paraId="744BF0CB" w14:textId="77777777">
      <w:pPr>
        <w:rPr>
          <w:rFonts w:ascii="Aptos" w:hAnsi="Aptos" w:cs="Arial"/>
          <w:b/>
        </w:rPr>
      </w:pPr>
      <w:r w:rsidRPr="00404051">
        <w:rPr>
          <w:rFonts w:ascii="Aptos" w:hAnsi="Aptos" w:cs="Arial"/>
          <w:b/>
        </w:rPr>
        <w:t>Programme manager</w:t>
      </w:r>
    </w:p>
    <w:p w:rsidRPr="00404051" w:rsidR="00DF7D5F" w:rsidP="00DF7D5F" w:rsidRDefault="00DF7D5F" w14:paraId="206192A9" w14:textId="77777777">
      <w:pPr>
        <w:rPr>
          <w:rFonts w:ascii="Aptos" w:hAnsi="Aptos" w:cs="Arial"/>
          <w:bCs/>
        </w:rPr>
      </w:pPr>
      <w:r w:rsidRPr="00404051">
        <w:rPr>
          <w:rFonts w:ascii="Aptos" w:hAnsi="Aptos" w:cs="Arial"/>
          <w:bCs/>
        </w:rPr>
        <w:t>Dr Rachel Hayes </w:t>
      </w:r>
    </w:p>
    <w:p w:rsidRPr="00404051" w:rsidR="00DF7D5F" w:rsidRDefault="00DF7D5F" w14:paraId="5A441B0F" w14:textId="77777777">
      <w:pPr>
        <w:rPr>
          <w:rFonts w:ascii="Aptos" w:hAnsi="Aptos" w:cs="Arial"/>
          <w:bCs/>
        </w:rPr>
      </w:pPr>
      <w:hyperlink w:tgtFrame="_blank" w:history="1" r:id="rId19">
        <w:r w:rsidRPr="00404051">
          <w:rPr>
            <w:rStyle w:val="Hyperlink"/>
            <w:rFonts w:ascii="Aptos" w:hAnsi="Aptos" w:cs="Arial"/>
            <w:bCs/>
          </w:rPr>
          <w:t>r.a.hayes@exeter.ac.uk</w:t>
        </w:r>
      </w:hyperlink>
      <w:r w:rsidRPr="00404051">
        <w:rPr>
          <w:rFonts w:ascii="Aptos" w:hAnsi="Aptos" w:cs="Arial"/>
          <w:bCs/>
        </w:rPr>
        <w:t> </w:t>
      </w:r>
    </w:p>
    <w:p w:rsidRPr="00404051" w:rsidR="00DF7D5F" w:rsidRDefault="00DF7D5F" w14:paraId="01CEFB19" w14:textId="77777777">
      <w:pPr>
        <w:rPr>
          <w:rFonts w:ascii="Aptos" w:hAnsi="Aptos" w:cs="Arial"/>
          <w:b/>
        </w:rPr>
      </w:pPr>
    </w:p>
    <w:p w:rsidRPr="0087250C" w:rsidR="00DF7D5F" w:rsidP="08C27890" w:rsidRDefault="00DF7D5F" w14:paraId="7C83B017" w14:textId="77777777">
      <w:pPr>
        <w:rPr>
          <w:rFonts w:ascii="Aptos" w:hAnsi="Aptos" w:cs="Arial"/>
          <w:b/>
          <w:bCs/>
        </w:rPr>
      </w:pPr>
      <w:r w:rsidRPr="0087250C">
        <w:rPr>
          <w:rFonts w:ascii="Aptos" w:hAnsi="Aptos" w:cs="Arial"/>
          <w:b/>
          <w:bCs/>
        </w:rPr>
        <w:t>Trial manager</w:t>
      </w:r>
    </w:p>
    <w:p w:rsidRPr="0087250C" w:rsidR="00DF7D5F" w:rsidP="08C27890" w:rsidRDefault="00DF7D5F" w14:paraId="63076388" w14:textId="77777777">
      <w:pPr>
        <w:rPr>
          <w:rFonts w:ascii="Aptos" w:hAnsi="Aptos" w:cs="Arial"/>
        </w:rPr>
      </w:pPr>
      <w:r w:rsidRPr="0087250C">
        <w:rPr>
          <w:rFonts w:ascii="Aptos" w:hAnsi="Aptos" w:cs="Arial"/>
        </w:rPr>
        <w:t>Gemma Giove-Hunt </w:t>
      </w:r>
    </w:p>
    <w:p w:rsidRPr="0087250C" w:rsidR="00DF7D5F" w:rsidP="08C27890" w:rsidRDefault="00DF7D5F" w14:paraId="2D824F05" w14:textId="77777777">
      <w:pPr>
        <w:rPr>
          <w:rFonts w:ascii="Aptos" w:hAnsi="Aptos" w:cs="Arial"/>
        </w:rPr>
      </w:pPr>
      <w:hyperlink r:id="rId20">
        <w:r w:rsidRPr="0087250C">
          <w:rPr>
            <w:rStyle w:val="Hyperlink"/>
            <w:rFonts w:ascii="Aptos" w:hAnsi="Aptos" w:cs="Arial"/>
          </w:rPr>
          <w:t>gg434@cam.ac.uk</w:t>
        </w:r>
      </w:hyperlink>
      <w:r w:rsidRPr="0087250C">
        <w:rPr>
          <w:rFonts w:ascii="Aptos" w:hAnsi="Aptos" w:cs="Arial"/>
        </w:rPr>
        <w:t>  </w:t>
      </w:r>
    </w:p>
    <w:p w:rsidRPr="0087250C" w:rsidR="00DF7D5F" w:rsidP="08C27890" w:rsidRDefault="00DF7D5F" w14:paraId="7B1E3AE5" w14:textId="77777777">
      <w:pPr>
        <w:rPr>
          <w:rFonts w:ascii="Aptos" w:hAnsi="Aptos" w:cs="Arial"/>
          <w:b/>
          <w:bCs/>
        </w:rPr>
      </w:pPr>
    </w:p>
    <w:p w:rsidR="002C2E01" w:rsidP="563F6C0A" w:rsidRDefault="002C2E01" w14:paraId="70A8F99B" w14:textId="429D4866">
      <w:pPr>
        <w:rPr>
          <w:rFonts w:ascii="Aptos" w:hAnsi="Aptos" w:cs="Arial"/>
          <w:b/>
          <w:bCs/>
        </w:rPr>
      </w:pPr>
      <w:r w:rsidRPr="08C27890">
        <w:rPr>
          <w:rFonts w:ascii="Aptos" w:hAnsi="Aptos" w:cs="Arial"/>
          <w:b/>
          <w:bCs/>
        </w:rPr>
        <w:t>Site Leads</w:t>
      </w:r>
    </w:p>
    <w:p w:rsidRPr="00404051" w:rsidR="002C2E01" w:rsidP="002C2E01" w:rsidRDefault="002C2E01" w14:paraId="55AAC22E" w14:textId="77777777">
      <w:pPr>
        <w:rPr>
          <w:rFonts w:ascii="Aptos" w:hAnsi="Aptos" w:cs="Arial"/>
        </w:rPr>
      </w:pPr>
      <w:r w:rsidRPr="08C27890">
        <w:rPr>
          <w:rFonts w:ascii="Aptos" w:hAnsi="Aptos" w:cs="Arial"/>
        </w:rPr>
        <w:t>Dr Timothy Sweeney </w:t>
      </w:r>
    </w:p>
    <w:p w:rsidRPr="00404051" w:rsidR="002C2E01" w:rsidP="002C2E01" w:rsidRDefault="002C2E01" w14:paraId="12E84C2F" w14:textId="77777777">
      <w:pPr>
        <w:rPr>
          <w:rFonts w:ascii="Aptos" w:hAnsi="Aptos" w:cs="Arial"/>
        </w:rPr>
      </w:pPr>
      <w:r w:rsidRPr="08C27890">
        <w:rPr>
          <w:rFonts w:ascii="Aptos" w:hAnsi="Aptos" w:cs="Arial"/>
        </w:rPr>
        <w:t>Prof Willem Kuyken </w:t>
      </w:r>
    </w:p>
    <w:p w:rsidRPr="0087250C" w:rsidR="002C2E01" w:rsidP="002C2E01" w:rsidRDefault="002C2E01" w14:paraId="74BF6902" w14:textId="77777777">
      <w:pPr>
        <w:rPr>
          <w:rFonts w:ascii="Aptos" w:hAnsi="Aptos" w:cs="Arial"/>
          <w:lang w:val="sv-SE"/>
        </w:rPr>
      </w:pPr>
      <w:r w:rsidRPr="0087250C">
        <w:rPr>
          <w:rFonts w:ascii="Aptos" w:hAnsi="Aptos" w:cs="Arial"/>
          <w:lang w:val="sv-SE"/>
        </w:rPr>
        <w:t>Prof Clara Straus </w:t>
      </w:r>
    </w:p>
    <w:p w:rsidR="002C2E01" w:rsidP="002C2E01" w:rsidRDefault="002C2E01" w14:paraId="76282065" w14:textId="471CA290">
      <w:pPr>
        <w:rPr>
          <w:rFonts w:ascii="Aptos" w:hAnsi="Aptos" w:cs="Arial"/>
          <w:lang w:val="sv-SE"/>
        </w:rPr>
      </w:pPr>
      <w:r w:rsidRPr="08C27890">
        <w:rPr>
          <w:rFonts w:ascii="Aptos" w:hAnsi="Aptos" w:cs="Arial"/>
          <w:lang w:val="sv-SE"/>
        </w:rPr>
        <w:t>Dr Anupam Bhardwaj</w:t>
      </w:r>
    </w:p>
    <w:p w:rsidR="002C2E01" w:rsidP="002C2E01" w:rsidRDefault="004370EC" w14:paraId="66F90E1B" w14:textId="6F75F2A0">
      <w:pPr>
        <w:rPr>
          <w:rFonts w:ascii="Aptos" w:hAnsi="Aptos" w:cs="Arial"/>
          <w:lang w:val="sv-SE"/>
        </w:rPr>
      </w:pPr>
      <w:r w:rsidRPr="08C27890">
        <w:rPr>
          <w:rFonts w:ascii="Aptos" w:hAnsi="Aptos" w:cs="Arial"/>
          <w:lang w:val="sv-SE"/>
        </w:rPr>
        <w:t>Dr Hannah Baxter</w:t>
      </w:r>
    </w:p>
    <w:p w:rsidRPr="0087250C" w:rsidR="004370EC" w:rsidP="002C2E01" w:rsidRDefault="004370EC" w14:paraId="2E81C21A" w14:textId="484A6B71">
      <w:pPr>
        <w:rPr>
          <w:rFonts w:ascii="Aptos" w:hAnsi="Aptos" w:cs="Arial"/>
        </w:rPr>
      </w:pPr>
      <w:r w:rsidRPr="0087250C">
        <w:rPr>
          <w:rFonts w:ascii="Aptos" w:hAnsi="Aptos" w:cs="Arial"/>
        </w:rPr>
        <w:t>Dr Jessica Richardson</w:t>
      </w:r>
    </w:p>
    <w:p w:rsidRPr="0087250C" w:rsidR="002C2E01" w:rsidP="002C2E01" w:rsidRDefault="002C2E01" w14:paraId="47B5511F" w14:textId="77777777">
      <w:pPr>
        <w:rPr>
          <w:rFonts w:ascii="Aptos" w:hAnsi="Aptos" w:cs="Arial"/>
        </w:rPr>
      </w:pPr>
    </w:p>
    <w:p w:rsidRPr="0087250C" w:rsidR="009D5288" w:rsidP="08C27890" w:rsidRDefault="002C2E01" w14:paraId="1574FBD7" w14:textId="49A49072">
      <w:pPr>
        <w:rPr>
          <w:rFonts w:ascii="Aptos" w:hAnsi="Aptos" w:cs="Arial"/>
          <w:b/>
          <w:bCs/>
        </w:rPr>
      </w:pPr>
      <w:r w:rsidRPr="0087250C">
        <w:rPr>
          <w:rFonts w:ascii="Aptos" w:hAnsi="Aptos" w:cs="Arial"/>
          <w:b/>
          <w:bCs/>
        </w:rPr>
        <w:t>Investigators</w:t>
      </w:r>
    </w:p>
    <w:p w:rsidRPr="0087250C" w:rsidR="009D5288" w:rsidRDefault="00DF7D5F" w14:paraId="415EBCC5" w14:textId="65956604">
      <w:pPr>
        <w:rPr>
          <w:rFonts w:ascii="Aptos" w:hAnsi="Aptos" w:cs="Arial"/>
        </w:rPr>
      </w:pPr>
      <w:r w:rsidRPr="0087250C">
        <w:rPr>
          <w:rFonts w:ascii="Aptos" w:hAnsi="Aptos" w:cs="Arial"/>
        </w:rPr>
        <w:t>Katrina Nellist  </w:t>
      </w:r>
    </w:p>
    <w:p w:rsidRPr="00404051" w:rsidR="00DF7D5F" w:rsidRDefault="00DF7D5F" w14:paraId="6A7C9AB2" w14:textId="77777777">
      <w:pPr>
        <w:rPr>
          <w:rFonts w:ascii="Aptos" w:hAnsi="Aptos" w:cs="Arial"/>
        </w:rPr>
      </w:pPr>
      <w:r w:rsidRPr="00404051">
        <w:rPr>
          <w:rFonts w:ascii="Aptos" w:hAnsi="Aptos" w:cs="Arial"/>
        </w:rPr>
        <w:t>Leonard Farmer </w:t>
      </w:r>
    </w:p>
    <w:p w:rsidRPr="00404051" w:rsidR="00DE2BCA" w:rsidP="08C27890" w:rsidRDefault="00DE2BCA" w14:paraId="5784ABE9" w14:textId="68BA3F0C">
      <w:pPr>
        <w:rPr>
          <w:rFonts w:ascii="Aptos" w:hAnsi="Aptos" w:cs="Arial"/>
        </w:rPr>
      </w:pPr>
      <w:r w:rsidRPr="08C27890">
        <w:rPr>
          <w:rFonts w:ascii="Aptos" w:hAnsi="Aptos" w:cs="Arial"/>
        </w:rPr>
        <w:t>Jerry Fox </w:t>
      </w:r>
    </w:p>
    <w:p w:rsidRPr="00404051" w:rsidR="00DF7D5F" w:rsidP="08C27890" w:rsidRDefault="00DF7D5F" w14:paraId="1338E2F6" w14:textId="6FC187E5">
      <w:pPr>
        <w:rPr>
          <w:rFonts w:ascii="Aptos" w:hAnsi="Aptos" w:cs="Arial"/>
        </w:rPr>
      </w:pPr>
      <w:r w:rsidRPr="08C27890">
        <w:rPr>
          <w:rFonts w:ascii="Aptos" w:hAnsi="Aptos" w:cs="Arial"/>
        </w:rPr>
        <w:t>Prof Thorsten Barnhofer </w:t>
      </w:r>
    </w:p>
    <w:p w:rsidRPr="00404051" w:rsidR="009D5288" w:rsidP="08C27890" w:rsidRDefault="009D5288" w14:paraId="09C4A872" w14:textId="45DC47E0">
      <w:pPr>
        <w:rPr>
          <w:rFonts w:ascii="Aptos" w:hAnsi="Aptos" w:cs="Arial"/>
        </w:rPr>
      </w:pPr>
    </w:p>
    <w:p w:rsidRPr="00404051" w:rsidR="00DF7D5F" w:rsidP="00DF7D5F" w:rsidRDefault="00DF7D5F" w14:paraId="587EC81F" w14:textId="77777777">
      <w:pPr>
        <w:rPr>
          <w:rFonts w:ascii="Aptos" w:hAnsi="Aptos" w:cs="Calibri"/>
          <w:b/>
        </w:rPr>
      </w:pPr>
      <w:r w:rsidRPr="00404051">
        <w:rPr>
          <w:rFonts w:ascii="Aptos" w:hAnsi="Aptos" w:cs="Calibri"/>
          <w:b/>
        </w:rPr>
        <w:t>Senior trial statistician</w:t>
      </w:r>
    </w:p>
    <w:p w:rsidRPr="00404051" w:rsidR="00DF7D5F" w:rsidP="00DF7D5F" w:rsidRDefault="00DF7D5F" w14:paraId="12D03BA2" w14:textId="77777777">
      <w:pPr>
        <w:rPr>
          <w:rFonts w:ascii="Aptos" w:hAnsi="Aptos" w:cs="Calibri"/>
          <w:bCs/>
        </w:rPr>
      </w:pPr>
      <w:r w:rsidRPr="00404051">
        <w:rPr>
          <w:rFonts w:ascii="Aptos" w:hAnsi="Aptos" w:cs="Calibri"/>
          <w:bCs/>
        </w:rPr>
        <w:t>Professor Kimberley Goldsmith</w:t>
      </w:r>
    </w:p>
    <w:p w:rsidRPr="00404051" w:rsidR="00DF7D5F" w:rsidP="00DF7D5F" w:rsidRDefault="00DF7D5F" w14:paraId="598C7EAE" w14:textId="77777777">
      <w:pPr>
        <w:rPr>
          <w:rFonts w:ascii="Aptos" w:hAnsi="Aptos" w:cs="Calibri"/>
          <w:bCs/>
        </w:rPr>
      </w:pPr>
      <w:r w:rsidRPr="00404051">
        <w:rPr>
          <w:rFonts w:ascii="Aptos" w:hAnsi="Aptos" w:cs="Calibri"/>
          <w:bCs/>
        </w:rPr>
        <w:t xml:space="preserve">Email: </w:t>
      </w:r>
      <w:hyperlink w:history="1" r:id="rId21">
        <w:r w:rsidRPr="00404051">
          <w:rPr>
            <w:rStyle w:val="Hyperlink"/>
            <w:rFonts w:ascii="Aptos" w:hAnsi="Aptos" w:cs="Calibri"/>
            <w:bCs/>
          </w:rPr>
          <w:t>kimberley.goldsmith@kcl.ac.uk</w:t>
        </w:r>
      </w:hyperlink>
      <w:r w:rsidRPr="00404051">
        <w:rPr>
          <w:rFonts w:ascii="Aptos" w:hAnsi="Aptos" w:cs="Calibri"/>
          <w:bCs/>
        </w:rPr>
        <w:t xml:space="preserve">  </w:t>
      </w:r>
    </w:p>
    <w:p w:rsidRPr="00404051" w:rsidR="00DF7D5F" w:rsidP="00DF7D5F" w:rsidRDefault="00DF7D5F" w14:paraId="7DE4C853" w14:textId="77777777">
      <w:pPr>
        <w:rPr>
          <w:rFonts w:ascii="Aptos" w:hAnsi="Aptos" w:cs="Calibri"/>
          <w:bCs/>
        </w:rPr>
      </w:pPr>
    </w:p>
    <w:p w:rsidRPr="00404051" w:rsidR="00DF7D5F" w:rsidP="00DF7D5F" w:rsidRDefault="00DF7D5F" w14:paraId="4CE626AA" w14:textId="77777777">
      <w:pPr>
        <w:rPr>
          <w:rFonts w:ascii="Aptos" w:hAnsi="Aptos" w:cs="Calibri"/>
          <w:b/>
        </w:rPr>
      </w:pPr>
      <w:r w:rsidRPr="00404051">
        <w:rPr>
          <w:rFonts w:ascii="Aptos" w:hAnsi="Aptos" w:cs="Calibri"/>
          <w:b/>
        </w:rPr>
        <w:t>Trial statistician</w:t>
      </w:r>
    </w:p>
    <w:p w:rsidRPr="00404051" w:rsidR="00DF7D5F" w:rsidP="00DF7D5F" w:rsidRDefault="005304D4" w14:paraId="3466342E" w14:textId="77777777">
      <w:pPr>
        <w:rPr>
          <w:rFonts w:ascii="Aptos" w:hAnsi="Aptos" w:cs="Calibri"/>
          <w:bCs/>
        </w:rPr>
      </w:pPr>
      <w:r>
        <w:rPr>
          <w:rFonts w:ascii="Aptos" w:hAnsi="Aptos" w:cs="Calibri"/>
          <w:bCs/>
        </w:rPr>
        <w:t>Louise MacGregor</w:t>
      </w:r>
    </w:p>
    <w:p w:rsidRPr="00404051" w:rsidR="00DF7D5F" w:rsidP="00DF7D5F" w:rsidRDefault="00DF7D5F" w14:paraId="4FEC9C2E" w14:textId="77777777">
      <w:pPr>
        <w:rPr>
          <w:rFonts w:ascii="Aptos" w:hAnsi="Aptos" w:cs="Calibri"/>
          <w:b/>
        </w:rPr>
      </w:pPr>
      <w:r w:rsidRPr="00404051">
        <w:rPr>
          <w:rFonts w:ascii="Aptos" w:hAnsi="Aptos" w:cs="Calibri"/>
          <w:bCs/>
        </w:rPr>
        <w:t xml:space="preserve">Email: </w:t>
      </w:r>
      <w:hyperlink w:history="1" r:id="rId22">
        <w:r w:rsidRPr="008C3162" w:rsidR="005304D4">
          <w:rPr>
            <w:rStyle w:val="Hyperlink"/>
            <w:rFonts w:ascii="Aptos" w:hAnsi="Aptos" w:cs="Calibri"/>
            <w:bCs/>
          </w:rPr>
          <w:t>louise.c.macgregor@kcl.ac.uk</w:t>
        </w:r>
      </w:hyperlink>
      <w:r w:rsidRPr="00404051">
        <w:rPr>
          <w:rFonts w:ascii="Aptos" w:hAnsi="Aptos" w:cs="Calibri"/>
          <w:bCs/>
        </w:rPr>
        <w:t xml:space="preserve">   </w:t>
      </w:r>
    </w:p>
    <w:p w:rsidRPr="00404051" w:rsidR="00BB0DBC" w:rsidRDefault="00BB0DBC" w14:paraId="433077E3" w14:textId="77777777">
      <w:pPr>
        <w:rPr>
          <w:rFonts w:ascii="Aptos" w:hAnsi="Aptos" w:cs="Arial"/>
        </w:rPr>
      </w:pPr>
    </w:p>
    <w:p w:rsidR="5B2D6F31" w:rsidP="1E3C9E4C" w:rsidRDefault="5B2D6F31" w14:paraId="0F746766" w14:textId="72D7AE03">
      <w:pPr>
        <w:rPr>
          <w:rFonts w:ascii="Aptos" w:hAnsi="Aptos" w:cs="Arial"/>
        </w:rPr>
      </w:pPr>
    </w:p>
    <w:p w:rsidR="3AFAA1F3" w:rsidP="3AFAA1F3" w:rsidRDefault="3AFAA1F3" w14:paraId="4FB0BFF8" w14:textId="5CFF7644">
      <w:pPr>
        <w:rPr>
          <w:rFonts w:ascii="Aptos" w:hAnsi="Aptos" w:cs="Arial"/>
        </w:rPr>
      </w:pPr>
    </w:p>
    <w:p w:rsidR="00AB1DEA" w:rsidP="3AFAA1F3" w:rsidRDefault="00AB1DEA" w14:paraId="7BAF8C02" w14:textId="77777777">
      <w:pPr>
        <w:rPr>
          <w:rFonts w:ascii="Aptos" w:hAnsi="Aptos" w:cs="Arial"/>
        </w:rPr>
      </w:pPr>
    </w:p>
    <w:p w:rsidR="00AB1DEA" w:rsidP="3AFAA1F3" w:rsidRDefault="00AB1DEA" w14:paraId="53B25C49" w14:textId="77777777">
      <w:pPr>
        <w:rPr>
          <w:rFonts w:ascii="Aptos" w:hAnsi="Aptos" w:cs="Arial"/>
        </w:rPr>
      </w:pPr>
    </w:p>
    <w:p w:rsidR="00AB1DEA" w:rsidP="3AFAA1F3" w:rsidRDefault="00AB1DEA" w14:paraId="667158A0" w14:textId="77777777">
      <w:pPr>
        <w:rPr>
          <w:rFonts w:ascii="Aptos" w:hAnsi="Aptos" w:cs="Arial"/>
        </w:rPr>
      </w:pPr>
    </w:p>
    <w:p w:rsidRPr="00404051" w:rsidR="00341A0F" w:rsidP="00956870" w:rsidRDefault="3BF27DEB" w14:paraId="42AAEF1E" w14:textId="77777777">
      <w:pPr>
        <w:pStyle w:val="Heading2"/>
        <w:numPr>
          <w:ilvl w:val="0"/>
          <w:numId w:val="0"/>
        </w:numPr>
        <w:ind w:left="720"/>
      </w:pPr>
      <w:bookmarkStart w:name="_Toc204967624" w:id="12"/>
      <w:bookmarkStart w:name="_Toc212129744" w:id="13"/>
      <w:r>
        <w:t>1.</w:t>
      </w:r>
      <w:r w:rsidR="00341A0F">
        <w:tab/>
      </w:r>
      <w:r>
        <w:t>Description of the trial</w:t>
      </w:r>
      <w:bookmarkEnd w:id="12"/>
      <w:bookmarkEnd w:id="13"/>
      <w:r w:rsidR="00341A0F">
        <w:fldChar w:fldCharType="begin"/>
      </w:r>
      <w:r w:rsidR="00341A0F">
        <w:instrText xml:space="preserve"> TC "</w:instrText>
      </w:r>
      <w:bookmarkStart w:name="_Toc335384673" w:id="14"/>
      <w:r w:rsidR="00341A0F">
        <w:instrText>1.</w:instrText>
      </w:r>
      <w:r w:rsidR="00341A0F">
        <w:tab/>
      </w:r>
      <w:r w:rsidR="00341A0F">
        <w:instrText>Description of the trial</w:instrText>
      </w:r>
      <w:bookmarkEnd w:id="14"/>
      <w:r w:rsidR="00341A0F">
        <w:instrText xml:space="preserve">" \f C \l "1" </w:instrText>
      </w:r>
      <w:r w:rsidR="00341A0F">
        <w:fldChar w:fldCharType="end"/>
      </w:r>
    </w:p>
    <w:p w:rsidRPr="00404051" w:rsidR="00341A0F" w:rsidP="5B2D6F31" w:rsidRDefault="21D8ADDD" w14:paraId="32A43C73" w14:textId="32568DB8">
      <w:pPr>
        <w:spacing w:line="276" w:lineRule="auto"/>
        <w:rPr>
          <w:rFonts w:ascii="Aptos" w:hAnsi="Aptos" w:cs="Arial"/>
        </w:rPr>
      </w:pPr>
      <w:r w:rsidRPr="00404051">
        <w:rPr>
          <w:rFonts w:ascii="Aptos" w:hAnsi="Aptos" w:cs="Arial"/>
        </w:rPr>
        <w:t xml:space="preserve">This trial is one </w:t>
      </w:r>
      <w:r w:rsidRPr="00404051" w:rsidR="4A724689">
        <w:rPr>
          <w:rFonts w:ascii="Aptos" w:hAnsi="Aptos" w:cs="Arial"/>
        </w:rPr>
        <w:t>part</w:t>
      </w:r>
      <w:r w:rsidRPr="00404051">
        <w:rPr>
          <w:rFonts w:ascii="Aptos" w:hAnsi="Aptos" w:cs="Arial"/>
        </w:rPr>
        <w:t xml:space="preserve"> of a programme of work packages</w:t>
      </w:r>
      <w:r w:rsidR="43340774">
        <w:rPr>
          <w:rFonts w:ascii="Aptos" w:hAnsi="Aptos" w:cs="Arial"/>
        </w:rPr>
        <w:t xml:space="preserve"> (NIHR </w:t>
      </w:r>
      <w:r w:rsidR="1323D7F2">
        <w:rPr>
          <w:rFonts w:ascii="Aptos" w:hAnsi="Aptos" w:cs="Arial"/>
        </w:rPr>
        <w:t xml:space="preserve">Programme Grants for Applied Research </w:t>
      </w:r>
      <w:r w:rsidR="43340774">
        <w:rPr>
          <w:rFonts w:ascii="Aptos" w:hAnsi="Aptos" w:cs="Arial"/>
        </w:rPr>
        <w:t xml:space="preserve">Award ID: </w:t>
      </w:r>
      <w:r w:rsidRPr="00FE1707" w:rsidR="43340774">
        <w:rPr>
          <w:rFonts w:ascii="Aptos" w:hAnsi="Aptos" w:cs="Arial"/>
        </w:rPr>
        <w:t>NIHR204413</w:t>
      </w:r>
      <w:r w:rsidR="43340774">
        <w:rPr>
          <w:rFonts w:ascii="Aptos" w:hAnsi="Aptos" w:cs="Arial"/>
        </w:rPr>
        <w:t>)</w:t>
      </w:r>
      <w:r w:rsidRPr="00404051">
        <w:rPr>
          <w:rFonts w:ascii="Aptos" w:hAnsi="Aptos" w:cs="Arial"/>
        </w:rPr>
        <w:t xml:space="preserve"> </w:t>
      </w:r>
      <w:r w:rsidRPr="00404051" w:rsidR="4A724689">
        <w:rPr>
          <w:rFonts w:ascii="Aptos" w:hAnsi="Aptos" w:cs="Arial"/>
        </w:rPr>
        <w:t xml:space="preserve">designed to </w:t>
      </w:r>
      <w:r w:rsidRPr="00404051">
        <w:rPr>
          <w:rFonts w:ascii="Aptos" w:hAnsi="Aptos" w:cs="Arial"/>
        </w:rPr>
        <w:t xml:space="preserve">refine, evaluate, and optimise implementation of mindfulness for adolescents and their carers (MAC) in order to address the following </w:t>
      </w:r>
      <w:r w:rsidRPr="00404051" w:rsidR="4A724689">
        <w:rPr>
          <w:rFonts w:ascii="Aptos" w:hAnsi="Aptos" w:cs="Arial"/>
        </w:rPr>
        <w:t>question:</w:t>
      </w:r>
      <w:r w:rsidRPr="00404051">
        <w:rPr>
          <w:rFonts w:ascii="Aptos" w:hAnsi="Aptos" w:cs="Arial"/>
        </w:rPr>
        <w:t xml:space="preserve"> “Could MAC improve recovery among 15–18-year-olds with low mood or depression who fail to completely respond to first line treatment or relapse rapidly?”.</w:t>
      </w:r>
      <w:r w:rsidRPr="00404051" w:rsidR="4A724689">
        <w:rPr>
          <w:rFonts w:ascii="Aptos" w:hAnsi="Aptos" w:cs="Arial"/>
        </w:rPr>
        <w:t xml:space="preserve"> </w:t>
      </w:r>
      <w:r w:rsidRPr="00404051">
        <w:rPr>
          <w:rFonts w:ascii="Aptos" w:hAnsi="Aptos" w:cs="Arial"/>
        </w:rPr>
        <w:t>Th</w:t>
      </w:r>
      <w:r w:rsidRPr="00404051" w:rsidR="4A724689">
        <w:rPr>
          <w:rFonts w:ascii="Aptos" w:hAnsi="Aptos" w:cs="Arial"/>
        </w:rPr>
        <w:t>e</w:t>
      </w:r>
      <w:r w:rsidRPr="00404051">
        <w:rPr>
          <w:rFonts w:ascii="Aptos" w:hAnsi="Aptos" w:cs="Arial"/>
        </w:rPr>
        <w:t xml:space="preserve"> </w:t>
      </w:r>
      <w:r w:rsidRPr="00404051" w:rsidR="4A724689">
        <w:rPr>
          <w:rFonts w:ascii="Aptos" w:hAnsi="Aptos" w:cs="Arial"/>
        </w:rPr>
        <w:t xml:space="preserve">primary objective of this </w:t>
      </w:r>
      <w:r w:rsidRPr="00404051">
        <w:rPr>
          <w:rFonts w:ascii="Aptos" w:hAnsi="Aptos" w:cs="Arial"/>
        </w:rPr>
        <w:t xml:space="preserve">trial </w:t>
      </w:r>
      <w:r w:rsidRPr="00404051" w:rsidR="4A724689">
        <w:rPr>
          <w:rFonts w:ascii="Aptos" w:hAnsi="Aptos" w:cs="Arial"/>
        </w:rPr>
        <w:t>is</w:t>
      </w:r>
      <w:r w:rsidRPr="00404051">
        <w:rPr>
          <w:rFonts w:ascii="Aptos" w:hAnsi="Aptos" w:cs="Arial"/>
        </w:rPr>
        <w:t xml:space="preserve"> to test </w:t>
      </w:r>
      <w:r w:rsidRPr="08C27890" w:rsidR="4A724689">
        <w:rPr>
          <w:rFonts w:ascii="Aptos" w:hAnsi="Aptos" w:cs="Calibri"/>
        </w:rPr>
        <w:t>whether MAC plus treatment as usual (TAU</w:t>
      </w:r>
      <w:r w:rsidRPr="08C27890" w:rsidR="5FCFCA91">
        <w:rPr>
          <w:rFonts w:ascii="Aptos" w:hAnsi="Aptos" w:cs="Calibri"/>
        </w:rPr>
        <w:t xml:space="preserve">) – hereafter </w:t>
      </w:r>
      <w:r w:rsidRPr="08C27890" w:rsidR="5868C47D">
        <w:rPr>
          <w:rFonts w:ascii="Aptos" w:hAnsi="Aptos" w:cs="Calibri"/>
        </w:rPr>
        <w:t xml:space="preserve">referred to </w:t>
      </w:r>
      <w:r w:rsidRPr="08C27890" w:rsidR="5FCFCA91">
        <w:rPr>
          <w:rFonts w:ascii="Aptos" w:hAnsi="Aptos" w:cs="Calibri"/>
        </w:rPr>
        <w:t xml:space="preserve">simply </w:t>
      </w:r>
      <w:r w:rsidRPr="08C27890" w:rsidR="5868C47D">
        <w:rPr>
          <w:rFonts w:cs="Calibri" w:asciiTheme="minorHAnsi" w:hAnsiTheme="minorHAnsi"/>
        </w:rPr>
        <w:t xml:space="preserve">as MAC </w:t>
      </w:r>
      <w:r w:rsidRPr="08C27890" w:rsidR="5FCFCA91">
        <w:rPr>
          <w:rFonts w:cs="Calibri" w:asciiTheme="minorHAnsi" w:hAnsiTheme="minorHAnsi"/>
        </w:rPr>
        <w:t>-</w:t>
      </w:r>
      <w:r w:rsidRPr="08C27890" w:rsidR="4A724689">
        <w:rPr>
          <w:rFonts w:cs="Calibri" w:asciiTheme="minorHAnsi" w:hAnsiTheme="minorHAnsi"/>
        </w:rPr>
        <w:t xml:space="preserve"> is more effective in producing a sustained reduction of symptoms of depression in adolescents compared to TAU alone. The primary outcome measure will be the </w:t>
      </w:r>
      <w:r w:rsidRPr="08C27890" w:rsidR="4A724689">
        <w:rPr>
          <w:rFonts w:cs="Calibri" w:asciiTheme="minorHAnsi" w:hAnsiTheme="minorHAnsi"/>
          <w:color w:val="000000"/>
          <w:shd w:val="clear" w:color="auto" w:fill="FFFFFF"/>
        </w:rPr>
        <w:t xml:space="preserve">Short Moods and Feelings Questionnaire (SMFQ); </w:t>
      </w:r>
      <w:r w:rsidRPr="5B2D6F31" w:rsidR="0068ACF2">
        <w:rPr>
          <w:rFonts w:cs="Calibri" w:asciiTheme="minorHAnsi" w:hAnsiTheme="minorHAnsi"/>
          <w:color w:val="000000" w:themeColor="text1"/>
        </w:rPr>
        <w:t>(Messer et al., 1995)</w:t>
      </w:r>
      <w:r w:rsidRPr="08C27890" w:rsidR="4A724689">
        <w:rPr>
          <w:rFonts w:cs="Calibri" w:asciiTheme="minorHAnsi" w:hAnsiTheme="minorHAnsi"/>
          <w:color w:val="000000"/>
          <w:shd w:val="clear" w:color="auto" w:fill="FFFFFF"/>
        </w:rPr>
        <w:t xml:space="preserve"> over</w:t>
      </w:r>
      <w:r w:rsidRPr="08C27890" w:rsidR="4A724689">
        <w:rPr>
          <w:rFonts w:ascii="Aptos" w:hAnsi="Aptos" w:cs="Calibri"/>
          <w:color w:val="000000"/>
          <w:shd w:val="clear" w:color="auto" w:fill="FFFFFF"/>
        </w:rPr>
        <w:t xml:space="preserve"> 12 months follow-up. </w:t>
      </w:r>
    </w:p>
    <w:p w:rsidRPr="00404051" w:rsidR="00261DB9" w:rsidP="00451B7E" w:rsidRDefault="00261DB9" w14:paraId="61AFC67E" w14:textId="77777777">
      <w:pPr>
        <w:spacing w:line="276" w:lineRule="auto"/>
        <w:rPr>
          <w:rFonts w:ascii="Aptos" w:hAnsi="Aptos" w:cs="Arial"/>
        </w:rPr>
      </w:pPr>
    </w:p>
    <w:p w:rsidRPr="00404051" w:rsidR="00264CCE" w:rsidP="00114950" w:rsidRDefault="3BF27DEB" w14:paraId="2F5EAAE3" w14:textId="59DCF23F">
      <w:pPr>
        <w:pStyle w:val="Heading3"/>
      </w:pPr>
      <w:bookmarkStart w:name="_Toc204967625" w:id="15"/>
      <w:bookmarkStart w:name="_Toc212129745" w:id="16"/>
      <w:r>
        <w:t>Principal research objectives to be addressed</w:t>
      </w:r>
      <w:bookmarkEnd w:id="15"/>
      <w:bookmarkEnd w:id="16"/>
    </w:p>
    <w:p w:rsidRPr="00404051" w:rsidR="00261DB9" w:rsidP="00451B7E" w:rsidRDefault="00261DB9" w14:paraId="5DCE9B82" w14:textId="77777777">
      <w:pPr>
        <w:spacing w:line="276" w:lineRule="auto"/>
        <w:rPr>
          <w:rFonts w:ascii="Aptos" w:hAnsi="Aptos" w:cs="Arial"/>
        </w:rPr>
      </w:pPr>
    </w:p>
    <w:p w:rsidRPr="00303D20" w:rsidR="00264CCE" w:rsidP="00451B7E" w:rsidRDefault="00264CCE" w14:paraId="5A30AA49" w14:textId="77777777">
      <w:pPr>
        <w:spacing w:line="276" w:lineRule="auto"/>
        <w:rPr>
          <w:rFonts w:ascii="Arial" w:hAnsi="Arial" w:cs="Arial"/>
          <w:b/>
          <w:bCs/>
          <w:sz w:val="22"/>
          <w:szCs w:val="22"/>
        </w:rPr>
      </w:pPr>
      <w:bookmarkStart w:name="_Toc204967626" w:id="17"/>
      <w:r w:rsidRPr="00303D20">
        <w:rPr>
          <w:rFonts w:ascii="Arial" w:hAnsi="Arial" w:cs="Arial"/>
          <w:b/>
          <w:bCs/>
          <w:sz w:val="22"/>
          <w:szCs w:val="22"/>
        </w:rPr>
        <w:t>Primary objectives</w:t>
      </w:r>
      <w:bookmarkEnd w:id="17"/>
      <w:r w:rsidRPr="00303D20" w:rsidR="00B307DA">
        <w:rPr>
          <w:rFonts w:ascii="Arial" w:hAnsi="Arial" w:cs="Arial"/>
          <w:b/>
          <w:bCs/>
          <w:sz w:val="22"/>
          <w:szCs w:val="22"/>
        </w:rPr>
        <w:fldChar w:fldCharType="begin"/>
      </w:r>
      <w:r w:rsidRPr="00303D20" w:rsidR="00B307DA">
        <w:rPr>
          <w:rFonts w:ascii="Arial" w:hAnsi="Arial" w:cs="Arial"/>
          <w:b/>
          <w:bCs/>
          <w:sz w:val="22"/>
          <w:szCs w:val="22"/>
        </w:rPr>
        <w:instrText xml:space="preserve"> TC "</w:instrText>
      </w:r>
      <w:bookmarkStart w:name="_Toc335384675" w:id="18"/>
      <w:r w:rsidRPr="00303D20" w:rsidR="00B307DA">
        <w:rPr>
          <w:rFonts w:ascii="Arial" w:hAnsi="Arial" w:cs="Arial"/>
          <w:b/>
          <w:bCs/>
          <w:sz w:val="22"/>
          <w:szCs w:val="22"/>
        </w:rPr>
        <w:instrText>Primary objectives</w:instrText>
      </w:r>
      <w:bookmarkEnd w:id="18"/>
      <w:r w:rsidRPr="00303D20" w:rsidR="00B307DA">
        <w:rPr>
          <w:rFonts w:ascii="Arial" w:hAnsi="Arial" w:cs="Arial"/>
          <w:b/>
          <w:bCs/>
          <w:sz w:val="22"/>
          <w:szCs w:val="22"/>
        </w:rPr>
        <w:instrText xml:space="preserve">" \f C \l "1" </w:instrText>
      </w:r>
      <w:r w:rsidRPr="00303D20" w:rsidR="00B307DA">
        <w:rPr>
          <w:rFonts w:ascii="Arial" w:hAnsi="Arial" w:cs="Arial"/>
          <w:b/>
          <w:bCs/>
          <w:sz w:val="22"/>
          <w:szCs w:val="22"/>
        </w:rPr>
        <w:fldChar w:fldCharType="end"/>
      </w:r>
    </w:p>
    <w:p w:rsidRPr="00404051" w:rsidR="00DF7D5F" w:rsidP="00451B7E" w:rsidRDefault="00DF7D5F" w14:paraId="1801871E" w14:textId="4087156D">
      <w:pPr>
        <w:numPr>
          <w:ilvl w:val="0"/>
          <w:numId w:val="7"/>
        </w:numPr>
        <w:spacing w:line="276" w:lineRule="auto"/>
        <w:rPr>
          <w:rFonts w:ascii="Aptos" w:hAnsi="Aptos" w:cs="Calibri"/>
          <w:color w:val="FF0000"/>
          <w:szCs w:val="22"/>
        </w:rPr>
      </w:pPr>
      <w:r w:rsidRPr="00404051">
        <w:rPr>
          <w:rFonts w:ascii="Aptos" w:hAnsi="Aptos" w:cs="Calibri"/>
          <w:color w:val="231F20"/>
          <w:szCs w:val="22"/>
        </w:rPr>
        <w:t xml:space="preserve">To </w:t>
      </w:r>
      <w:r w:rsidRPr="00404051">
        <w:rPr>
          <w:rFonts w:ascii="Aptos" w:hAnsi="Aptos" w:cs="Calibri"/>
          <w:szCs w:val="22"/>
        </w:rPr>
        <w:t xml:space="preserve">assess whether MAC is more effective in producing a sustained reduction of symptoms of depression in adolescents compared to TAU alone. </w:t>
      </w:r>
    </w:p>
    <w:p w:rsidRPr="00404051" w:rsidR="00261DB9" w:rsidP="08C27890" w:rsidRDefault="00261DB9" w14:paraId="310EB8C3" w14:textId="6D0DE83D">
      <w:pPr>
        <w:spacing w:line="276" w:lineRule="auto"/>
        <w:rPr>
          <w:rFonts w:ascii="Aptos" w:hAnsi="Aptos" w:cs="Arial"/>
        </w:rPr>
      </w:pPr>
    </w:p>
    <w:p w:rsidRPr="00303D20" w:rsidR="00DF7D5F" w:rsidP="00451B7E" w:rsidRDefault="00A94B8D" w14:paraId="1CD2EB35" w14:textId="77777777">
      <w:pPr>
        <w:spacing w:line="276" w:lineRule="auto"/>
        <w:rPr>
          <w:rFonts w:ascii="Arial" w:hAnsi="Arial" w:cs="Arial"/>
          <w:b/>
          <w:bCs/>
          <w:sz w:val="22"/>
          <w:szCs w:val="22"/>
        </w:rPr>
      </w:pPr>
      <w:bookmarkStart w:name="_Toc204967627" w:id="19"/>
      <w:r w:rsidRPr="00303D20">
        <w:rPr>
          <w:rFonts w:ascii="Arial" w:hAnsi="Arial" w:cs="Arial"/>
          <w:b/>
          <w:bCs/>
          <w:sz w:val="22"/>
          <w:szCs w:val="22"/>
        </w:rPr>
        <w:t>Secondary objectives</w:t>
      </w:r>
      <w:bookmarkEnd w:id="19"/>
    </w:p>
    <w:p w:rsidRPr="00404051" w:rsidR="00DF7D5F" w:rsidP="00451B7E" w:rsidRDefault="00DF7D5F" w14:paraId="629605FA" w14:textId="4ACE35DF">
      <w:pPr>
        <w:pStyle w:val="ListParagraph"/>
        <w:widowControl w:val="0"/>
        <w:numPr>
          <w:ilvl w:val="0"/>
          <w:numId w:val="8"/>
        </w:numPr>
        <w:kinsoku w:val="0"/>
        <w:spacing w:after="100" w:afterAutospacing="1" w:line="276" w:lineRule="auto"/>
        <w:ind w:left="357" w:hanging="357"/>
        <w:contextualSpacing/>
        <w:rPr>
          <w:rFonts w:ascii="Aptos" w:hAnsi="Aptos" w:cs="Calibri"/>
          <w:sz w:val="24"/>
        </w:rPr>
      </w:pPr>
      <w:r w:rsidRPr="00404051">
        <w:rPr>
          <w:rFonts w:ascii="Aptos" w:hAnsi="Aptos" w:cs="Calibri"/>
          <w:sz w:val="24"/>
        </w:rPr>
        <w:t>To assess whether MAC is cost-effective compared to TAU alone.</w:t>
      </w:r>
    </w:p>
    <w:p w:rsidRPr="00404051" w:rsidR="00A94B8D" w:rsidP="00451B7E" w:rsidRDefault="697B6668" w14:paraId="30702ABA" w14:textId="4C9FF672">
      <w:pPr>
        <w:pStyle w:val="ListParagraph"/>
        <w:widowControl w:val="0"/>
        <w:numPr>
          <w:ilvl w:val="0"/>
          <w:numId w:val="8"/>
        </w:numPr>
        <w:kinsoku w:val="0"/>
        <w:spacing w:after="100" w:afterAutospacing="1" w:line="276" w:lineRule="auto"/>
        <w:ind w:left="357" w:hanging="357"/>
        <w:contextualSpacing/>
        <w:rPr>
          <w:rFonts w:ascii="Aptos" w:hAnsi="Aptos" w:cs="Calibri"/>
          <w:sz w:val="24"/>
        </w:rPr>
      </w:pPr>
      <w:r w:rsidRPr="17AA0469">
        <w:rPr>
          <w:rFonts w:ascii="Aptos" w:hAnsi="Aptos" w:cs="Calibri"/>
          <w:sz w:val="24"/>
        </w:rPr>
        <w:t>To assess whether MAC has an impact on anxiety, quality of life, ability to cope and perceived quality of family relationship for young people and their Parent/carer, as well as on depression for parents/carers.</w:t>
      </w:r>
      <w:r w:rsidRPr="17AA0469" w:rsidR="00DF7D5F">
        <w:rPr>
          <w:rFonts w:ascii="Aptos" w:hAnsi="Aptos" w:cs="Arial"/>
          <w:sz w:val="24"/>
          <w:u w:val="single"/>
        </w:rPr>
        <w:fldChar w:fldCharType="begin"/>
      </w:r>
      <w:r w:rsidRPr="17AA0469" w:rsidR="00DF7D5F">
        <w:rPr>
          <w:rFonts w:ascii="Aptos" w:hAnsi="Aptos" w:cs="Arial"/>
          <w:sz w:val="24"/>
        </w:rPr>
        <w:instrText xml:space="preserve"> TC "</w:instrText>
      </w:r>
      <w:bookmarkStart w:name="_Toc335384676" w:id="20"/>
      <w:r w:rsidRPr="17AA0469" w:rsidR="00DF7D5F">
        <w:rPr>
          <w:rFonts w:ascii="Aptos" w:hAnsi="Aptos" w:cs="Arial"/>
          <w:sz w:val="24"/>
          <w:u w:val="single"/>
        </w:rPr>
        <w:instrText>Secondary objectives</w:instrText>
      </w:r>
      <w:bookmarkEnd w:id="20"/>
      <w:r w:rsidRPr="17AA0469" w:rsidR="00DF7D5F">
        <w:rPr>
          <w:rFonts w:ascii="Aptos" w:hAnsi="Aptos" w:cs="Arial"/>
          <w:sz w:val="24"/>
        </w:rPr>
        <w:instrText xml:space="preserve">" \f C \l "1" </w:instrText>
      </w:r>
      <w:r w:rsidRPr="17AA0469" w:rsidR="00DF7D5F">
        <w:rPr>
          <w:rFonts w:ascii="Aptos" w:hAnsi="Aptos" w:cs="Arial"/>
          <w:sz w:val="24"/>
          <w:u w:val="single"/>
        </w:rPr>
        <w:fldChar w:fldCharType="end"/>
      </w:r>
    </w:p>
    <w:p w:rsidR="17AA0469" w:rsidP="17AA0469" w:rsidRDefault="17AA0469" w14:paraId="7376E766" w14:textId="1FF30C38">
      <w:pPr>
        <w:spacing w:line="276" w:lineRule="auto"/>
        <w:rPr>
          <w:rFonts w:ascii="Arial" w:hAnsi="Arial" w:cs="Arial"/>
          <w:b/>
          <w:bCs/>
          <w:sz w:val="22"/>
          <w:szCs w:val="22"/>
        </w:rPr>
      </w:pPr>
    </w:p>
    <w:p w:rsidRPr="00303D20" w:rsidR="007016D3" w:rsidP="08C27890" w:rsidRDefault="00DF7D5F" w14:paraId="3017CC56" w14:textId="1AF99B79">
      <w:pPr>
        <w:spacing w:line="276" w:lineRule="auto"/>
        <w:rPr>
          <w:rFonts w:ascii="Arial" w:hAnsi="Arial" w:cs="Arial"/>
          <w:b/>
          <w:bCs/>
        </w:rPr>
      </w:pPr>
      <w:bookmarkStart w:name="_Toc204967628" w:id="21"/>
      <w:r w:rsidRPr="08C27890">
        <w:rPr>
          <w:rFonts w:ascii="Arial" w:hAnsi="Arial" w:cs="Arial"/>
          <w:b/>
          <w:bCs/>
          <w:sz w:val="22"/>
          <w:szCs w:val="22"/>
        </w:rPr>
        <w:t>Mechanistic</w:t>
      </w:r>
      <w:r w:rsidRPr="08C27890" w:rsidR="007016D3">
        <w:rPr>
          <w:rFonts w:ascii="Arial" w:hAnsi="Arial" w:cs="Arial"/>
          <w:b/>
          <w:bCs/>
          <w:sz w:val="22"/>
          <w:szCs w:val="22"/>
        </w:rPr>
        <w:t xml:space="preserve"> objectives</w:t>
      </w:r>
      <w:bookmarkEnd w:id="21"/>
      <w:r w:rsidRPr="08C27890">
        <w:rPr>
          <w:rFonts w:ascii="Arial" w:hAnsi="Arial" w:cs="Arial"/>
          <w:b/>
          <w:bCs/>
        </w:rPr>
        <w:fldChar w:fldCharType="begin"/>
      </w:r>
      <w:r w:rsidRPr="08C27890">
        <w:rPr>
          <w:rFonts w:ascii="Arial" w:hAnsi="Arial" w:cs="Arial"/>
          <w:b/>
          <w:bCs/>
        </w:rPr>
        <w:instrText xml:space="preserve"> TC "Secondary objectives" \f C \l "1" </w:instrText>
      </w:r>
      <w:r w:rsidRPr="08C27890">
        <w:rPr>
          <w:rFonts w:ascii="Arial" w:hAnsi="Arial" w:cs="Arial"/>
          <w:b/>
          <w:bCs/>
        </w:rPr>
        <w:fldChar w:fldCharType="end"/>
      </w:r>
    </w:p>
    <w:p w:rsidRPr="00404051" w:rsidR="00DF7D5F" w:rsidP="00451B7E" w:rsidRDefault="00DF7D5F" w14:paraId="1C06D470" w14:textId="77777777">
      <w:pPr>
        <w:pStyle w:val="ListParagraph"/>
        <w:widowControl w:val="0"/>
        <w:numPr>
          <w:ilvl w:val="0"/>
          <w:numId w:val="9"/>
        </w:numPr>
        <w:kinsoku w:val="0"/>
        <w:spacing w:after="100" w:afterAutospacing="1" w:line="276" w:lineRule="auto"/>
        <w:ind w:left="357" w:hanging="357"/>
        <w:contextualSpacing/>
        <w:rPr>
          <w:rFonts w:ascii="Aptos" w:hAnsi="Aptos" w:cs="Calibri"/>
          <w:sz w:val="24"/>
        </w:rPr>
      </w:pPr>
      <w:r w:rsidRPr="00404051">
        <w:rPr>
          <w:rFonts w:ascii="Aptos" w:hAnsi="Aptos" w:cs="Calibri"/>
          <w:sz w:val="24"/>
        </w:rPr>
        <w:t>To assess which characteristics moderate the effect of MAC.</w:t>
      </w:r>
    </w:p>
    <w:p w:rsidRPr="00404051" w:rsidR="00DF7D5F" w:rsidP="00451B7E" w:rsidRDefault="00DF7D5F" w14:paraId="4D109452" w14:textId="77777777">
      <w:pPr>
        <w:pStyle w:val="ListParagraph"/>
        <w:widowControl w:val="0"/>
        <w:numPr>
          <w:ilvl w:val="0"/>
          <w:numId w:val="9"/>
        </w:numPr>
        <w:kinsoku w:val="0"/>
        <w:spacing w:after="100" w:afterAutospacing="1" w:line="276" w:lineRule="auto"/>
        <w:ind w:left="357" w:hanging="357"/>
        <w:contextualSpacing/>
        <w:rPr>
          <w:rFonts w:ascii="Aptos" w:hAnsi="Aptos" w:cs="Calibri"/>
          <w:sz w:val="24"/>
        </w:rPr>
      </w:pPr>
      <w:r w:rsidRPr="00404051">
        <w:rPr>
          <w:rFonts w:ascii="Aptos" w:hAnsi="Aptos" w:cs="Calibri"/>
          <w:sz w:val="24"/>
        </w:rPr>
        <w:t>To assess whether MAC works through its intended psychological mechanisms (such as increases in ability to decentre and mindfulness skills) and, if so, to find out what the exact pathways are.</w:t>
      </w:r>
    </w:p>
    <w:p w:rsidRPr="00404051" w:rsidR="00DF7D5F" w:rsidP="00451B7E" w:rsidRDefault="00DF7D5F" w14:paraId="1016DA25" w14:textId="77777777">
      <w:pPr>
        <w:pStyle w:val="ListParagraph"/>
        <w:widowControl w:val="0"/>
        <w:numPr>
          <w:ilvl w:val="0"/>
          <w:numId w:val="9"/>
        </w:numPr>
        <w:kinsoku w:val="0"/>
        <w:spacing w:after="100" w:afterAutospacing="1" w:line="276" w:lineRule="auto"/>
        <w:ind w:left="357" w:hanging="357"/>
        <w:contextualSpacing/>
        <w:rPr>
          <w:rFonts w:ascii="Aptos" w:hAnsi="Aptos" w:cs="Calibri"/>
          <w:sz w:val="24"/>
        </w:rPr>
      </w:pPr>
      <w:r w:rsidRPr="00404051">
        <w:rPr>
          <w:rFonts w:ascii="Aptos" w:hAnsi="Aptos" w:cs="Calibri"/>
          <w:sz w:val="24"/>
        </w:rPr>
        <w:t>To assess whether changes in process variables (such as decentring and mindfulness) transfer to influence outcome across the young person-carer dyad and, if so, to find out what the exact pathways are.</w:t>
      </w:r>
    </w:p>
    <w:p w:rsidRPr="00404051" w:rsidR="00DF7D5F" w:rsidP="00451B7E" w:rsidRDefault="00DF7D5F" w14:paraId="57BB7470" w14:textId="77777777">
      <w:pPr>
        <w:pStyle w:val="ListParagraph"/>
        <w:widowControl w:val="0"/>
        <w:numPr>
          <w:ilvl w:val="0"/>
          <w:numId w:val="9"/>
        </w:numPr>
        <w:kinsoku w:val="0"/>
        <w:spacing w:after="100" w:afterAutospacing="1" w:line="276" w:lineRule="auto"/>
        <w:ind w:left="357" w:hanging="357"/>
        <w:contextualSpacing/>
        <w:rPr>
          <w:rFonts w:ascii="Aptos" w:hAnsi="Aptos" w:cs="Calibri"/>
          <w:sz w:val="24"/>
        </w:rPr>
      </w:pPr>
      <w:r w:rsidRPr="00404051">
        <w:rPr>
          <w:rFonts w:ascii="Aptos" w:hAnsi="Aptos" w:cs="Calibri"/>
          <w:sz w:val="24"/>
        </w:rPr>
        <w:t xml:space="preserve">To assess whether outcomes of the MAC intervention are related to the amount of mindfulness practice participants engage in. </w:t>
      </w:r>
    </w:p>
    <w:p w:rsidRPr="00404051" w:rsidR="00DF7D5F" w:rsidP="00451B7E" w:rsidRDefault="00DF7D5F" w14:paraId="4D6ED2F7" w14:textId="77777777">
      <w:pPr>
        <w:pStyle w:val="ListParagraph"/>
        <w:widowControl w:val="0"/>
        <w:numPr>
          <w:ilvl w:val="0"/>
          <w:numId w:val="9"/>
        </w:numPr>
        <w:kinsoku w:val="0"/>
        <w:spacing w:after="100" w:afterAutospacing="1" w:line="276" w:lineRule="auto"/>
        <w:ind w:left="357" w:hanging="357"/>
        <w:contextualSpacing/>
        <w:rPr>
          <w:rFonts w:ascii="Aptos" w:hAnsi="Aptos" w:cs="Calibri"/>
          <w:sz w:val="24"/>
        </w:rPr>
      </w:pPr>
      <w:r w:rsidRPr="00404051">
        <w:rPr>
          <w:rFonts w:ascii="Aptos" w:hAnsi="Aptos" w:cs="Calibri"/>
          <w:sz w:val="24"/>
        </w:rPr>
        <w:t>To assess how the learning from the trial intervention is reflected in participants actual responses to negative mood (as assessed using second-person methods to analyse subjective reports).</w:t>
      </w:r>
    </w:p>
    <w:p w:rsidRPr="00404051" w:rsidR="007016D3" w:rsidP="08C27890" w:rsidRDefault="00DF7D5F" w14:paraId="2FA0253F" w14:textId="77777777">
      <w:pPr>
        <w:pStyle w:val="ListParagraph"/>
        <w:widowControl w:val="0"/>
        <w:numPr>
          <w:ilvl w:val="0"/>
          <w:numId w:val="9"/>
        </w:numPr>
        <w:kinsoku w:val="0"/>
        <w:spacing w:after="100" w:afterAutospacing="1" w:line="276" w:lineRule="auto"/>
        <w:ind w:left="357" w:hanging="357"/>
        <w:contextualSpacing/>
        <w:rPr>
          <w:rFonts w:ascii="Aptos" w:hAnsi="Aptos" w:cs="Calibri"/>
          <w:sz w:val="24"/>
        </w:rPr>
      </w:pPr>
      <w:r w:rsidRPr="08C27890">
        <w:rPr>
          <w:rFonts w:ascii="Aptos" w:hAnsi="Aptos" w:cs="Calibri"/>
          <w:sz w:val="24"/>
        </w:rPr>
        <w:t xml:space="preserve">To look at the experiences of young people and their </w:t>
      </w:r>
      <w:proofErr w:type="spellStart"/>
      <w:r w:rsidRPr="08C27890">
        <w:rPr>
          <w:rFonts w:ascii="Aptos" w:hAnsi="Aptos" w:cs="Calibri"/>
          <w:sz w:val="24"/>
        </w:rPr>
        <w:t>carers</w:t>
      </w:r>
      <w:proofErr w:type="spellEnd"/>
      <w:r w:rsidRPr="08C27890">
        <w:rPr>
          <w:rFonts w:ascii="Aptos" w:hAnsi="Aptos" w:cs="Calibri"/>
          <w:sz w:val="24"/>
        </w:rPr>
        <w:t xml:space="preserve"> with the intervention.</w:t>
      </w:r>
    </w:p>
    <w:p w:rsidR="006444F8" w:rsidP="00451B7E" w:rsidRDefault="3FF6D5AD" w14:paraId="2DC1C1B9" w14:textId="6C0E4D99">
      <w:pPr>
        <w:spacing w:line="276" w:lineRule="auto"/>
        <w:rPr>
          <w:rFonts w:ascii="Aptos" w:hAnsi="Aptos" w:cs="Arial"/>
        </w:rPr>
      </w:pPr>
      <w:r w:rsidRPr="5E42CC5E">
        <w:rPr>
          <w:rFonts w:ascii="Aptos" w:hAnsi="Aptos" w:cs="Arial"/>
        </w:rPr>
        <w:t>T</w:t>
      </w:r>
      <w:r w:rsidRPr="5E42CC5E" w:rsidR="010FAAA7">
        <w:rPr>
          <w:rFonts w:ascii="Aptos" w:hAnsi="Aptos" w:cs="Arial"/>
        </w:rPr>
        <w:t xml:space="preserve">his analysis plan does not cover Secondary Objective #1 or </w:t>
      </w:r>
      <w:r w:rsidRPr="5E42CC5E" w:rsidR="1EB2FF71">
        <w:rPr>
          <w:rFonts w:ascii="Aptos" w:hAnsi="Aptos" w:cs="Arial"/>
        </w:rPr>
        <w:t xml:space="preserve">the </w:t>
      </w:r>
      <w:r w:rsidRPr="5E42CC5E" w:rsidR="010FAAA7">
        <w:rPr>
          <w:rFonts w:ascii="Aptos" w:hAnsi="Aptos" w:cs="Arial"/>
        </w:rPr>
        <w:t>Mechanistic objectives</w:t>
      </w:r>
      <w:r w:rsidRPr="5E42CC5E" w:rsidR="1EB2FF71">
        <w:rPr>
          <w:rFonts w:ascii="Aptos" w:hAnsi="Aptos" w:cs="Arial"/>
        </w:rPr>
        <w:t xml:space="preserve">. Secondary objective #1 will be covered in a separate analysis plan written by the health economists. The mechanistic objectives </w:t>
      </w:r>
      <w:r w:rsidRPr="5E42CC5E" w:rsidR="70D4B209">
        <w:rPr>
          <w:rFonts w:ascii="Aptos" w:hAnsi="Aptos" w:cs="Arial"/>
        </w:rPr>
        <w:t xml:space="preserve">#2, </w:t>
      </w:r>
      <w:r w:rsidRPr="5E42CC5E" w:rsidR="1EB2FF71">
        <w:rPr>
          <w:rFonts w:ascii="Aptos" w:hAnsi="Aptos" w:cs="Arial"/>
        </w:rPr>
        <w:t>#3 and #4 will be covered in an appendix to this analysis plan</w:t>
      </w:r>
      <w:r w:rsidRPr="5E42CC5E" w:rsidR="00E5AA03">
        <w:rPr>
          <w:rFonts w:ascii="Aptos" w:hAnsi="Aptos" w:cs="Arial"/>
        </w:rPr>
        <w:t xml:space="preserve"> (which will be added in future)</w:t>
      </w:r>
      <w:r w:rsidRPr="5E42CC5E" w:rsidR="1EB2FF71">
        <w:rPr>
          <w:rFonts w:ascii="Aptos" w:hAnsi="Aptos" w:cs="Arial"/>
        </w:rPr>
        <w:t xml:space="preserve">. Mechanistic objectives #5 and #6 are more qualitative in </w:t>
      </w:r>
      <w:proofErr w:type="gramStart"/>
      <w:r w:rsidRPr="5E42CC5E" w:rsidR="1EB2FF71">
        <w:rPr>
          <w:rFonts w:ascii="Aptos" w:hAnsi="Aptos" w:cs="Arial"/>
        </w:rPr>
        <w:t>nature, and</w:t>
      </w:r>
      <w:proofErr w:type="gramEnd"/>
      <w:r w:rsidRPr="5E42CC5E" w:rsidR="1EB2FF71">
        <w:rPr>
          <w:rFonts w:ascii="Aptos" w:hAnsi="Aptos" w:cs="Arial"/>
        </w:rPr>
        <w:t xml:space="preserve"> will not be covered by a</w:t>
      </w:r>
      <w:r w:rsidRPr="5E42CC5E">
        <w:rPr>
          <w:rFonts w:ascii="Aptos" w:hAnsi="Aptos" w:cs="Arial"/>
        </w:rPr>
        <w:t xml:space="preserve"> statistical </w:t>
      </w:r>
      <w:r w:rsidRPr="5E42CC5E" w:rsidR="1EB2FF71">
        <w:rPr>
          <w:rFonts w:ascii="Aptos" w:hAnsi="Aptos" w:cs="Arial"/>
        </w:rPr>
        <w:t>analysis plan.</w:t>
      </w:r>
    </w:p>
    <w:p w:rsidRPr="00404051" w:rsidR="00A22D91" w:rsidP="00451B7E" w:rsidRDefault="00A22D91" w14:paraId="497C818E" w14:textId="77777777">
      <w:pPr>
        <w:spacing w:line="276" w:lineRule="auto"/>
        <w:rPr>
          <w:rFonts w:ascii="Aptos" w:hAnsi="Aptos" w:cs="Arial"/>
        </w:rPr>
      </w:pPr>
    </w:p>
    <w:p w:rsidRPr="00B922FC" w:rsidR="00264CCE" w:rsidP="00114950" w:rsidRDefault="6925C772" w14:paraId="7D3195E5" w14:textId="176B53DD">
      <w:pPr>
        <w:pStyle w:val="Heading3"/>
      </w:pPr>
      <w:bookmarkStart w:name="_Toc204967629" w:id="22"/>
      <w:bookmarkStart w:name="_Toc212129746" w:id="23"/>
      <w:r>
        <w:t>Trial design including blinding</w:t>
      </w:r>
      <w:bookmarkEnd w:id="22"/>
      <w:bookmarkEnd w:id="23"/>
    </w:p>
    <w:p w:rsidRPr="00404051" w:rsidR="00261DB9" w:rsidP="001F076A" w:rsidRDefault="00261DB9" w14:paraId="72505B2A" w14:textId="77777777">
      <w:pPr>
        <w:spacing w:line="276" w:lineRule="auto"/>
        <w:rPr>
          <w:rFonts w:ascii="Aptos" w:hAnsi="Aptos" w:cs="Arial"/>
        </w:rPr>
      </w:pPr>
    </w:p>
    <w:p w:rsidRPr="00404051" w:rsidR="00AE2403" w:rsidP="001F076A" w:rsidRDefault="00A937DB" w14:paraId="0FC64688" w14:textId="63D43AA6" w14:noSpellErr="1">
      <w:pPr>
        <w:spacing w:line="276" w:lineRule="auto"/>
        <w:rPr>
          <w:rFonts w:ascii="Aptos" w:hAnsi="Aptos" w:cs="Arial"/>
        </w:rPr>
      </w:pPr>
      <w:r w:rsidRPr="0DED0265" w:rsidR="00A937DB">
        <w:rPr>
          <w:rFonts w:ascii="Aptos" w:hAnsi="Aptos" w:cs="Arial"/>
        </w:rPr>
        <w:t xml:space="preserve">This trial comprises a two-arm, pragmatic, parallel-group, superiority, individually randomised controlled hybrid type I clinical and cost-effectiveness trial of MAC versus TAU alone, among N=480 15–18-year-olds who have received a previous evidence-based intervention for depression or anxiety, and who continue to experience significant symptoms of low mood or have relapsed. There will be an internal pilot study involving 4 of the 6 </w:t>
      </w:r>
      <w:r w:rsidRPr="0DED0265" w:rsidR="00E54526">
        <w:rPr>
          <w:rFonts w:ascii="Aptos" w:hAnsi="Aptos" w:cs="Arial"/>
        </w:rPr>
        <w:t xml:space="preserve">planned </w:t>
      </w:r>
      <w:r w:rsidRPr="0DED0265" w:rsidR="0087250C">
        <w:rPr>
          <w:rFonts w:ascii="Aptos" w:hAnsi="Aptos" w:cs="Arial"/>
        </w:rPr>
        <w:t>geograph</w:t>
      </w:r>
      <w:r w:rsidRPr="0DED0265" w:rsidR="0087250C">
        <w:rPr>
          <w:rFonts w:ascii="Aptos" w:hAnsi="Aptos" w:cs="Arial"/>
        </w:rPr>
        <w:t xml:space="preserve">ical </w:t>
      </w:r>
      <w:r w:rsidRPr="0DED0265" w:rsidR="00A937DB">
        <w:rPr>
          <w:rFonts w:ascii="Aptos" w:hAnsi="Aptos" w:cs="Arial"/>
        </w:rPr>
        <w:t>sites to ensure feasibility of recruitment. </w:t>
      </w:r>
    </w:p>
    <w:p w:rsidRPr="00404051" w:rsidR="00A937DB" w:rsidP="001F076A" w:rsidRDefault="00A937DB" w14:paraId="448C9504" w14:textId="77777777">
      <w:pPr>
        <w:spacing w:line="276" w:lineRule="auto"/>
        <w:rPr>
          <w:rFonts w:ascii="Aptos" w:hAnsi="Aptos" w:cs="Arial"/>
        </w:rPr>
      </w:pPr>
    </w:p>
    <w:p w:rsidRPr="00404051" w:rsidR="00A937DB" w:rsidP="001F076A" w:rsidRDefault="00A937DB" w14:paraId="603D8A7A" w14:noSpellErr="1" w14:textId="3ECEE816">
      <w:pPr>
        <w:spacing w:line="276" w:lineRule="auto"/>
        <w:rPr>
          <w:rFonts w:ascii="Aptos" w:hAnsi="Aptos" w:cs="Arial"/>
        </w:rPr>
      </w:pPr>
      <w:r w:rsidRPr="0DED0265" w:rsidR="00A937DB">
        <w:rPr>
          <w:rFonts w:ascii="Aptos" w:hAnsi="Aptos" w:cs="Arial"/>
        </w:rPr>
        <w:t xml:space="preserve">Participants will be recruited across the following four sites initially as part of the pilot study: Devon, Sussex, </w:t>
      </w:r>
      <w:r w:rsidRPr="0DED0265" w:rsidR="00A937DB">
        <w:rPr>
          <w:rFonts w:ascii="Aptos" w:hAnsi="Aptos" w:cs="Arial"/>
        </w:rPr>
        <w:t>London</w:t>
      </w:r>
      <w:r w:rsidRPr="0DED0265" w:rsidR="00A937DB">
        <w:rPr>
          <w:rFonts w:ascii="Aptos" w:hAnsi="Aptos" w:cs="Arial"/>
        </w:rPr>
        <w:t xml:space="preserve"> and East of England. There will also be a </w:t>
      </w:r>
      <w:r w:rsidRPr="0DED0265" w:rsidR="004C54CA">
        <w:rPr>
          <w:rFonts w:ascii="Aptos" w:hAnsi="Aptos" w:cs="Arial"/>
        </w:rPr>
        <w:t>“</w:t>
      </w:r>
      <w:r w:rsidRPr="0DED0265" w:rsidR="00A937DB">
        <w:rPr>
          <w:rFonts w:ascii="Aptos" w:hAnsi="Aptos" w:cs="Arial"/>
        </w:rPr>
        <w:t>remote</w:t>
      </w:r>
      <w:r w:rsidRPr="0DED0265" w:rsidR="004C54CA">
        <w:rPr>
          <w:rFonts w:ascii="Aptos" w:hAnsi="Aptos" w:cs="Arial"/>
        </w:rPr>
        <w:t>”</w:t>
      </w:r>
      <w:r w:rsidRPr="0DED0265" w:rsidR="00A937DB">
        <w:rPr>
          <w:rFonts w:ascii="Aptos" w:hAnsi="Aptos" w:cs="Arial"/>
        </w:rPr>
        <w:t xml:space="preserve"> </w:t>
      </w:r>
      <w:r w:rsidRPr="0DED0265" w:rsidR="00A937DB">
        <w:rPr>
          <w:rFonts w:ascii="Aptos" w:hAnsi="Aptos" w:cs="Arial"/>
        </w:rPr>
        <w:t>option</w:t>
      </w:r>
      <w:r w:rsidRPr="0DED0265" w:rsidR="00A937DB">
        <w:rPr>
          <w:rFonts w:ascii="Aptos" w:hAnsi="Aptos" w:cs="Arial"/>
        </w:rPr>
        <w:t xml:space="preserve"> that will recruit across England and </w:t>
      </w:r>
      <w:r w:rsidRPr="0DED0265" w:rsidR="004C54CA">
        <w:rPr>
          <w:rFonts w:ascii="Aptos" w:hAnsi="Aptos" w:cs="Arial"/>
        </w:rPr>
        <w:t>deliver via video</w:t>
      </w:r>
      <w:r w:rsidRPr="0DED0265" w:rsidR="00662226">
        <w:rPr>
          <w:rFonts w:ascii="Aptos" w:hAnsi="Aptos" w:cs="Arial"/>
        </w:rPr>
        <w:t xml:space="preserve"> </w:t>
      </w:r>
      <w:r w:rsidRPr="0DED0265" w:rsidR="004C54CA">
        <w:rPr>
          <w:rFonts w:ascii="Aptos" w:hAnsi="Aptos" w:cs="Arial"/>
        </w:rPr>
        <w:t xml:space="preserve">conference </w:t>
      </w:r>
      <w:r w:rsidRPr="0DED0265" w:rsidR="00A937DB">
        <w:rPr>
          <w:rFonts w:ascii="Aptos" w:hAnsi="Aptos" w:cs="Arial"/>
        </w:rPr>
        <w:t xml:space="preserve">in parallel. Two further </w:t>
      </w:r>
      <w:r w:rsidRPr="0DED0265" w:rsidR="00A937DB">
        <w:rPr>
          <w:rFonts w:ascii="Aptos" w:hAnsi="Aptos" w:cs="Arial"/>
        </w:rPr>
        <w:t xml:space="preserve">sites in Nottingham and Oxford will be opened following the successful completion of the pilot study. </w:t>
      </w:r>
    </w:p>
    <w:p w:rsidRPr="00404051" w:rsidR="00DB1AE2" w:rsidP="001F076A" w:rsidRDefault="00DB1AE2" w14:paraId="33F643DC" w14:textId="77777777">
      <w:pPr>
        <w:spacing w:line="276" w:lineRule="auto"/>
        <w:rPr>
          <w:rFonts w:ascii="Aptos" w:hAnsi="Aptos" w:cs="Arial"/>
        </w:rPr>
      </w:pPr>
    </w:p>
    <w:p w:rsidRPr="00404051" w:rsidR="00DB1AE2" w:rsidP="001F076A" w:rsidRDefault="00DB1AE2" w14:paraId="09962B16" w14:textId="218EE459">
      <w:pPr>
        <w:spacing w:line="276" w:lineRule="auto"/>
        <w:rPr>
          <w:rFonts w:ascii="Aptos" w:hAnsi="Aptos" w:cs="Calibri"/>
        </w:rPr>
      </w:pPr>
      <w:r w:rsidRPr="08C27890">
        <w:rPr>
          <w:rFonts w:ascii="Aptos" w:hAnsi="Aptos" w:cs="Calibri"/>
        </w:rPr>
        <w:t xml:space="preserve">MAC is a mindfulness-based intervention consisting of eight, weekly, group-based sessions of between 1 hour 30 minutes and 1 hour 45 minutes duration. The intervention will be delivered at each </w:t>
      </w:r>
      <w:r w:rsidRPr="08C27890" w:rsidR="004370EC">
        <w:rPr>
          <w:rFonts w:ascii="Aptos" w:hAnsi="Aptos" w:cs="Calibri"/>
        </w:rPr>
        <w:t xml:space="preserve">pilot </w:t>
      </w:r>
      <w:r w:rsidRPr="08C27890">
        <w:rPr>
          <w:rFonts w:ascii="Aptos" w:hAnsi="Aptos" w:cs="Calibri"/>
        </w:rPr>
        <w:t>site across four cohorts</w:t>
      </w:r>
      <w:r w:rsidRPr="08C27890" w:rsidR="00D85458">
        <w:rPr>
          <w:rFonts w:ascii="Aptos" w:hAnsi="Aptos" w:cs="Calibri"/>
        </w:rPr>
        <w:t>, and across two cohorts for the additional sites,</w:t>
      </w:r>
      <w:r w:rsidRPr="08C27890">
        <w:rPr>
          <w:rFonts w:ascii="Aptos" w:hAnsi="Aptos" w:cs="Calibri"/>
        </w:rPr>
        <w:t xml:space="preserve"> to facilitate the group element of the intervention. Participants will be </w:t>
      </w:r>
      <w:proofErr w:type="gramStart"/>
      <w:r w:rsidRPr="08C27890">
        <w:rPr>
          <w:rFonts w:ascii="Aptos" w:hAnsi="Aptos" w:cs="Calibri"/>
        </w:rPr>
        <w:t>followed-up</w:t>
      </w:r>
      <w:proofErr w:type="gramEnd"/>
      <w:r w:rsidRPr="08C27890">
        <w:rPr>
          <w:rFonts w:ascii="Aptos" w:hAnsi="Aptos" w:cs="Calibri"/>
        </w:rPr>
        <w:t xml:space="preserve"> for 12 months post-randomisation. </w:t>
      </w:r>
      <w:r w:rsidRPr="08C27890" w:rsidR="00E54526">
        <w:rPr>
          <w:rFonts w:ascii="Aptos" w:hAnsi="Aptos" w:cs="Calibri"/>
        </w:rPr>
        <w:t>See Figure 1 for a trial design flow diagram.</w:t>
      </w:r>
    </w:p>
    <w:p w:rsidRPr="00404051" w:rsidR="00DB1AE2" w:rsidP="001F076A" w:rsidRDefault="00DB1AE2" w14:paraId="60FFAE80" w14:textId="268A51B9">
      <w:pPr>
        <w:spacing w:line="276" w:lineRule="auto"/>
        <w:rPr>
          <w:rFonts w:ascii="Aptos" w:hAnsi="Aptos" w:cs="Calibri"/>
        </w:rPr>
      </w:pPr>
    </w:p>
    <w:p w:rsidR="00DB1AE2" w:rsidP="00D65678" w:rsidRDefault="00DB1AE2" w14:paraId="4BD65797" w14:textId="26310ACD">
      <w:pPr>
        <w:spacing w:line="276" w:lineRule="auto"/>
        <w:rPr>
          <w:rFonts w:ascii="Aptos" w:hAnsi="Aptos" w:cs="Arial"/>
        </w:rPr>
      </w:pPr>
      <w:r w:rsidRPr="08C27890">
        <w:rPr>
          <w:rFonts w:ascii="Aptos" w:hAnsi="Aptos" w:cs="Arial"/>
        </w:rPr>
        <w:t>Regarding blinding, the senior statistician</w:t>
      </w:r>
      <w:r w:rsidRPr="08C27890">
        <w:rPr>
          <w:rFonts w:ascii="Aptos" w:hAnsi="Aptos" w:cs="Arial"/>
          <w:b/>
          <w:bCs/>
        </w:rPr>
        <w:t xml:space="preserve"> </w:t>
      </w:r>
      <w:r w:rsidRPr="08C27890">
        <w:rPr>
          <w:rFonts w:ascii="Aptos" w:hAnsi="Aptos" w:cs="Arial"/>
        </w:rPr>
        <w:t xml:space="preserve">will not have access to the randomisation list or </w:t>
      </w:r>
      <w:proofErr w:type="spellStart"/>
      <w:r w:rsidRPr="08C27890">
        <w:rPr>
          <w:rFonts w:ascii="Aptos" w:hAnsi="Aptos" w:cs="Arial"/>
        </w:rPr>
        <w:t>REDCap</w:t>
      </w:r>
      <w:proofErr w:type="spellEnd"/>
      <w:r w:rsidRPr="08C27890">
        <w:rPr>
          <w:rFonts w:ascii="Aptos" w:hAnsi="Aptos" w:cs="Arial"/>
        </w:rPr>
        <w:t xml:space="preserve"> database at any point in the trial </w:t>
      </w:r>
      <w:r w:rsidRPr="08C27890" w:rsidR="00E54526">
        <w:rPr>
          <w:rFonts w:ascii="Aptos" w:hAnsi="Aptos" w:cs="Arial"/>
        </w:rPr>
        <w:t>and will otherwise</w:t>
      </w:r>
      <w:r w:rsidRPr="08C27890">
        <w:rPr>
          <w:rFonts w:ascii="Aptos" w:hAnsi="Aptos" w:cs="Arial"/>
        </w:rPr>
        <w:t xml:space="preserve"> remain fully blinded until review of the first draft of the statistical reports for checking, when they will become fully unblinded. Similarly, the Co-</w:t>
      </w:r>
      <w:r w:rsidRPr="08C27890" w:rsidR="00941FD4">
        <w:rPr>
          <w:rFonts w:ascii="Aptos" w:hAnsi="Aptos" w:cs="Arial"/>
        </w:rPr>
        <w:t>Chief</w:t>
      </w:r>
      <w:r w:rsidRPr="08C27890">
        <w:rPr>
          <w:rFonts w:ascii="Aptos" w:hAnsi="Aptos" w:cs="Arial"/>
        </w:rPr>
        <w:t xml:space="preserve"> Investigator</w:t>
      </w:r>
      <w:r w:rsidRPr="08C27890" w:rsidR="00941FD4">
        <w:rPr>
          <w:rFonts w:ascii="Aptos" w:hAnsi="Aptos" w:cs="Arial"/>
        </w:rPr>
        <w:t>s</w:t>
      </w:r>
      <w:r w:rsidRPr="08C27890">
        <w:rPr>
          <w:rFonts w:ascii="Aptos" w:hAnsi="Aptos" w:cs="Arial"/>
        </w:rPr>
        <w:t xml:space="preserve"> and </w:t>
      </w:r>
      <w:r w:rsidRPr="08C27890" w:rsidR="00941FD4">
        <w:rPr>
          <w:rFonts w:ascii="Aptos" w:hAnsi="Aptos" w:cs="Arial"/>
        </w:rPr>
        <w:t>Princip</w:t>
      </w:r>
      <w:r w:rsidRPr="08C27890" w:rsidR="007D34D8">
        <w:rPr>
          <w:rFonts w:ascii="Aptos" w:hAnsi="Aptos" w:cs="Arial"/>
        </w:rPr>
        <w:t>a</w:t>
      </w:r>
      <w:r w:rsidRPr="08C27890" w:rsidR="00941FD4">
        <w:rPr>
          <w:rFonts w:ascii="Aptos" w:hAnsi="Aptos" w:cs="Arial"/>
        </w:rPr>
        <w:t xml:space="preserve">l Investigators </w:t>
      </w:r>
      <w:r w:rsidRPr="08C27890">
        <w:rPr>
          <w:rFonts w:ascii="Aptos" w:hAnsi="Aptos" w:cs="Arial"/>
        </w:rPr>
        <w:t>in each trial centre will remain fully blinded until they review the finalised statistical report, when they will become fully unblinded.  </w:t>
      </w:r>
    </w:p>
    <w:p w:rsidRPr="00404051" w:rsidR="00E54526" w:rsidP="00D65678" w:rsidRDefault="00E54526" w14:paraId="3D727AD5" w14:textId="77777777">
      <w:pPr>
        <w:spacing w:line="276" w:lineRule="auto"/>
        <w:rPr>
          <w:rFonts w:ascii="Aptos" w:hAnsi="Aptos" w:cs="Arial"/>
        </w:rPr>
      </w:pPr>
    </w:p>
    <w:p w:rsidRPr="00404051" w:rsidR="00941FD4" w:rsidP="00D65678" w:rsidRDefault="520E2D85" w14:paraId="78EB15B1" w14:textId="5235E6A4">
      <w:pPr>
        <w:spacing w:line="276" w:lineRule="auto"/>
        <w:rPr>
          <w:rFonts w:ascii="Aptos" w:hAnsi="Aptos" w:cs="Aptos"/>
        </w:rPr>
      </w:pPr>
      <w:r w:rsidRPr="1C0CC23E">
        <w:rPr>
          <w:rFonts w:ascii="Aptos" w:hAnsi="Aptos" w:cs="Arial"/>
        </w:rPr>
        <w:t>The Junior Statistician</w:t>
      </w:r>
      <w:r w:rsidRPr="1C0CC23E">
        <w:rPr>
          <w:rFonts w:ascii="Aptos" w:hAnsi="Aptos" w:cs="Arial"/>
          <w:b/>
          <w:bCs/>
        </w:rPr>
        <w:t xml:space="preserve"> </w:t>
      </w:r>
      <w:r w:rsidRPr="1C0CC23E">
        <w:rPr>
          <w:rFonts w:ascii="Aptos" w:hAnsi="Aptos" w:cs="Arial"/>
        </w:rPr>
        <w:t xml:space="preserve">will be fully blinded until sign-off of </w:t>
      </w:r>
      <w:r w:rsidRPr="1C0CC23E" w:rsidR="53AFE596">
        <w:rPr>
          <w:rFonts w:ascii="Aptos" w:hAnsi="Aptos" w:cs="Arial"/>
        </w:rPr>
        <w:t xml:space="preserve">version 1.0 of </w:t>
      </w:r>
      <w:r w:rsidRPr="1C0CC23E">
        <w:rPr>
          <w:rFonts w:ascii="Aptos" w:hAnsi="Aptos" w:cs="Arial"/>
        </w:rPr>
        <w:t>the statistical analysis plan</w:t>
      </w:r>
      <w:r w:rsidRPr="1C0CC23E" w:rsidR="633F11B8">
        <w:rPr>
          <w:rFonts w:ascii="Aptos" w:hAnsi="Aptos" w:cs="Arial"/>
        </w:rPr>
        <w:t xml:space="preserve"> by the Trial Steering Committee Chair</w:t>
      </w:r>
      <w:r w:rsidRPr="1C0CC23E">
        <w:rPr>
          <w:rFonts w:ascii="Aptos" w:hAnsi="Aptos" w:cs="Arial"/>
        </w:rPr>
        <w:t xml:space="preserve">, after which they </w:t>
      </w:r>
      <w:r w:rsidRPr="1C0CC23E">
        <w:rPr>
          <w:rFonts w:ascii="Aptos" w:hAnsi="Aptos" w:cs="Arial"/>
        </w:rPr>
        <w:t>will be fully unblinded so they can inspect and utilise app usage/intervention-related data. The Programme Manager, Trial Manager and the Trial Administrators will be unblinded. The only individuals that will be able to summarise/see data by arm prior to the review of the statistical report are the Junior Statistician</w:t>
      </w:r>
      <w:r w:rsidRPr="1C0CC23E" w:rsidR="4AD45721">
        <w:rPr>
          <w:rFonts w:ascii="Aptos" w:hAnsi="Aptos" w:cs="Arial"/>
        </w:rPr>
        <w:t xml:space="preserve"> </w:t>
      </w:r>
      <w:r w:rsidRPr="1C0CC23E">
        <w:rPr>
          <w:rFonts w:ascii="Aptos" w:hAnsi="Aptos" w:cs="Arial"/>
        </w:rPr>
        <w:t xml:space="preserve">and the members of the Data Monitoring Committee. </w:t>
      </w:r>
      <w:r w:rsidRPr="1C0CC23E" w:rsidR="1E5F3DED">
        <w:rPr>
          <w:rFonts w:ascii="Aptos" w:hAnsi="Aptos" w:cs="Arial"/>
        </w:rPr>
        <w:t xml:space="preserve"> </w:t>
      </w:r>
      <w:r w:rsidRPr="1C0CC23E">
        <w:rPr>
          <w:rFonts w:ascii="Aptos" w:hAnsi="Aptos" w:cs="Arial"/>
        </w:rPr>
        <w:t>We presume</w:t>
      </w:r>
      <w:r w:rsidRPr="1C0CC23E" w:rsidR="0C73AAF8">
        <w:rPr>
          <w:rFonts w:ascii="Aptos" w:hAnsi="Aptos" w:cs="Arial"/>
        </w:rPr>
        <w:t>d in the protocol</w:t>
      </w:r>
      <w:r w:rsidRPr="1C0CC23E">
        <w:rPr>
          <w:rFonts w:ascii="Aptos" w:hAnsi="Aptos" w:cs="Arial"/>
        </w:rPr>
        <w:t xml:space="preserve"> that the Data Monitoring Committee w</w:t>
      </w:r>
      <w:r w:rsidRPr="1C0CC23E" w:rsidR="0C73AAF8">
        <w:rPr>
          <w:rFonts w:ascii="Aptos" w:hAnsi="Aptos" w:cs="Arial"/>
        </w:rPr>
        <w:t>ould</w:t>
      </w:r>
      <w:r w:rsidRPr="1C0CC23E">
        <w:rPr>
          <w:rFonts w:ascii="Aptos" w:hAnsi="Aptos" w:cs="Arial"/>
        </w:rPr>
        <w:t xml:space="preserve"> remain partially blinded</w:t>
      </w:r>
      <w:r w:rsidRPr="1C0CC23E" w:rsidR="0C73AAF8">
        <w:rPr>
          <w:rFonts w:ascii="Aptos" w:hAnsi="Aptos" w:cs="Arial"/>
        </w:rPr>
        <w:t>, which is what was agreed and specified in the DMC charter, so we</w:t>
      </w:r>
      <w:r w:rsidRPr="1C0CC23E">
        <w:rPr>
          <w:rFonts w:ascii="Aptos" w:hAnsi="Aptos" w:cs="Arial"/>
        </w:rPr>
        <w:t xml:space="preserve"> will prepare the closed report accordingly.</w:t>
      </w:r>
      <w:r w:rsidRPr="1C0CC23E" w:rsidR="4AD45721">
        <w:rPr>
          <w:rFonts w:ascii="Aptos" w:hAnsi="Aptos" w:cs="Arial"/>
        </w:rPr>
        <w:t xml:space="preserve"> </w:t>
      </w:r>
      <w:r w:rsidRPr="1C0CC23E" w:rsidR="75EE0B97">
        <w:rPr>
          <w:rFonts w:ascii="Aptos" w:hAnsi="Aptos" w:cs="Arial"/>
        </w:rPr>
        <w:t xml:space="preserve">Please </w:t>
      </w:r>
      <w:r w:rsidRPr="1C0CC23E" w:rsidR="75EE0B97">
        <w:rPr>
          <w:rFonts w:ascii="Aptos" w:hAnsi="Aptos" w:cs="Aptos"/>
        </w:rPr>
        <w:t>s</w:t>
      </w:r>
      <w:r w:rsidRPr="1C0CC23E" w:rsidR="4AD45721">
        <w:rPr>
          <w:rFonts w:ascii="Aptos" w:hAnsi="Aptos" w:cs="Aptos"/>
        </w:rPr>
        <w:t xml:space="preserve">ee </w:t>
      </w:r>
      <w:r w:rsidRPr="1C0CC23E" w:rsidR="75EE0B97">
        <w:rPr>
          <w:rFonts w:ascii="Aptos" w:hAnsi="Aptos" w:cs="Aptos"/>
        </w:rPr>
        <w:t xml:space="preserve">the protocol </w:t>
      </w:r>
      <w:r w:rsidRPr="1C0CC23E" w:rsidR="4AD45721">
        <w:rPr>
          <w:rFonts w:ascii="Aptos" w:hAnsi="Aptos" w:cs="Aptos"/>
        </w:rPr>
        <w:t xml:space="preserve">for full details of individual- and group-level blinding procedures for individuals involved in the study with different roles.  </w:t>
      </w:r>
    </w:p>
    <w:p w:rsidRPr="00404051" w:rsidR="00941FD4" w:rsidP="00D65678" w:rsidRDefault="00941FD4" w14:paraId="6DAC1F55" w14:textId="77777777">
      <w:pPr>
        <w:spacing w:line="276" w:lineRule="auto"/>
        <w:rPr>
          <w:rFonts w:ascii="Aptos" w:hAnsi="Aptos" w:cs="Aptos"/>
        </w:rPr>
      </w:pPr>
    </w:p>
    <w:p w:rsidRPr="00404051" w:rsidR="00941FD4" w:rsidP="00D65678" w:rsidRDefault="00941FD4" w14:paraId="09CB56C0" w14:textId="77777777">
      <w:pPr>
        <w:spacing w:line="276" w:lineRule="auto"/>
        <w:rPr>
          <w:rFonts w:ascii="Aptos" w:hAnsi="Aptos" w:cs="Aptos"/>
        </w:rPr>
      </w:pPr>
    </w:p>
    <w:p w:rsidRPr="00404051" w:rsidR="0036004F" w:rsidP="00D65678" w:rsidRDefault="0036004F" w14:paraId="3BD07092" w14:textId="77777777">
      <w:pPr>
        <w:spacing w:line="276" w:lineRule="auto"/>
        <w:rPr>
          <w:rFonts w:ascii="Aptos" w:hAnsi="Aptos" w:cs="Aptos"/>
        </w:rPr>
      </w:pPr>
    </w:p>
    <w:p w:rsidRPr="00AC5008" w:rsidR="006444F8" w:rsidP="001F076A" w:rsidRDefault="00AE1D83" w14:paraId="21E0007C" w14:textId="5833E415">
      <w:pPr>
        <w:spacing w:line="276" w:lineRule="auto"/>
        <w:rPr>
          <w:rFonts w:ascii="Aptos" w:hAnsi="Aptos"/>
          <w:b/>
          <w:bCs/>
        </w:rPr>
      </w:pPr>
      <w:r w:rsidRPr="00AC5008">
        <w:rPr>
          <w:rFonts w:ascii="Aptos" w:hAnsi="Aptos"/>
          <w:b/>
          <w:bCs/>
          <w:noProof/>
        </w:rPr>
        <w:drawing>
          <wp:anchor distT="0" distB="0" distL="114300" distR="114300" simplePos="0" relativeHeight="251658240" behindDoc="0" locked="0" layoutInCell="1" allowOverlap="1" wp14:anchorId="1811C899" wp14:editId="08F8C584">
            <wp:simplePos x="0" y="0"/>
            <wp:positionH relativeFrom="column">
              <wp:posOffset>-610235</wp:posOffset>
            </wp:positionH>
            <wp:positionV relativeFrom="paragraph">
              <wp:posOffset>300355</wp:posOffset>
            </wp:positionV>
            <wp:extent cx="6138545" cy="7070725"/>
            <wp:effectExtent l="0" t="0" r="0" b="0"/>
            <wp:wrapSquare wrapText="bothSides"/>
            <wp:docPr id="3" name="Picture 8" descr="A diagram of a work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workflow&#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38545" cy="7070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008" w:rsidR="00261DB9">
        <w:rPr>
          <w:rFonts w:ascii="Aptos" w:hAnsi="Aptos"/>
          <w:b/>
          <w:bCs/>
        </w:rPr>
        <w:t>Figure 1. Trial design flow diagram</w:t>
      </w:r>
      <w:r w:rsidRPr="00AC5008" w:rsidR="00B307DA">
        <w:rPr>
          <w:rFonts w:ascii="Aptos" w:hAnsi="Aptos"/>
          <w:b/>
          <w:bCs/>
        </w:rPr>
        <w:fldChar w:fldCharType="begin"/>
      </w:r>
      <w:r w:rsidRPr="00AC5008" w:rsidR="00B307DA">
        <w:rPr>
          <w:rFonts w:ascii="Aptos" w:hAnsi="Aptos"/>
          <w:b/>
          <w:bCs/>
        </w:rPr>
        <w:instrText xml:space="preserve"> TC "</w:instrText>
      </w:r>
      <w:bookmarkStart w:name="_Toc335384678" w:id="27"/>
      <w:r w:rsidRPr="00AC5008" w:rsidR="00B307DA">
        <w:rPr>
          <w:rFonts w:ascii="Aptos" w:hAnsi="Aptos"/>
          <w:b/>
          <w:bCs/>
        </w:rPr>
        <w:instrText>Figure 1. Trial design flow diagram</w:instrText>
      </w:r>
      <w:bookmarkEnd w:id="27"/>
      <w:r w:rsidRPr="00AC5008" w:rsidR="00B307DA">
        <w:rPr>
          <w:rFonts w:ascii="Aptos" w:hAnsi="Aptos"/>
          <w:b/>
          <w:bCs/>
        </w:rPr>
        <w:instrText xml:space="preserve">" \f C \l "1" </w:instrText>
      </w:r>
      <w:r w:rsidRPr="00AC5008" w:rsidR="00B307DA">
        <w:rPr>
          <w:rFonts w:ascii="Aptos" w:hAnsi="Aptos"/>
          <w:b/>
          <w:bCs/>
        </w:rPr>
        <w:fldChar w:fldCharType="end"/>
      </w:r>
    </w:p>
    <w:p w:rsidRPr="00404051" w:rsidR="006444F8" w:rsidP="001F076A" w:rsidRDefault="006444F8" w14:paraId="297F55C9" w14:textId="77777777">
      <w:pPr>
        <w:spacing w:line="276" w:lineRule="auto"/>
        <w:rPr>
          <w:rFonts w:ascii="Aptos" w:hAnsi="Aptos" w:cs="Arial"/>
        </w:rPr>
      </w:pPr>
    </w:p>
    <w:p w:rsidR="00DB20E6" w:rsidP="001F076A" w:rsidRDefault="00DB20E6" w14:paraId="150AD777" w14:textId="77777777">
      <w:pPr>
        <w:spacing w:line="276" w:lineRule="auto"/>
        <w:rPr>
          <w:rFonts w:ascii="Aptos" w:hAnsi="Aptos" w:cs="Arial"/>
        </w:rPr>
      </w:pPr>
    </w:p>
    <w:p w:rsidR="00E739A5" w:rsidP="001F076A" w:rsidRDefault="00E739A5" w14:paraId="0EC79363" w14:textId="77777777">
      <w:pPr>
        <w:spacing w:line="276" w:lineRule="auto"/>
        <w:rPr>
          <w:rFonts w:ascii="Aptos" w:hAnsi="Aptos" w:cs="Arial"/>
        </w:rPr>
      </w:pPr>
    </w:p>
    <w:p w:rsidRPr="00404051" w:rsidR="00E739A5" w:rsidP="001F076A" w:rsidRDefault="00E739A5" w14:paraId="1983E621" w14:textId="77777777">
      <w:pPr>
        <w:spacing w:line="276" w:lineRule="auto"/>
        <w:rPr>
          <w:rFonts w:ascii="Aptos" w:hAnsi="Aptos" w:cs="Arial"/>
        </w:rPr>
      </w:pPr>
    </w:p>
    <w:p w:rsidRPr="00404051" w:rsidR="00DC533C" w:rsidP="001F076A" w:rsidRDefault="00DC533C" w14:paraId="5403EBE3" w14:textId="77777777">
      <w:pPr>
        <w:spacing w:line="276" w:lineRule="auto"/>
        <w:rPr>
          <w:rFonts w:ascii="Aptos" w:hAnsi="Aptos" w:cs="Arial"/>
        </w:rPr>
      </w:pPr>
    </w:p>
    <w:p w:rsidR="00E43C42" w:rsidP="00114950" w:rsidRDefault="0575A509" w14:paraId="04887553" w14:textId="3432B73A">
      <w:pPr>
        <w:pStyle w:val="Heading3"/>
      </w:pPr>
      <w:bookmarkStart w:name="_Toc212129747" w:id="28"/>
      <w:r>
        <w:t>Eligibility Screening</w:t>
      </w:r>
      <w:bookmarkEnd w:id="28"/>
      <w:r>
        <w:t xml:space="preserve"> </w:t>
      </w:r>
    </w:p>
    <w:p w:rsidRPr="00404051" w:rsidR="000E64AD" w:rsidP="00756B9F" w:rsidRDefault="000E64AD" w14:paraId="1F4310A2" w14:textId="77777777">
      <w:pPr>
        <w:spacing w:line="276" w:lineRule="auto"/>
        <w:rPr>
          <w:rFonts w:ascii="Aptos" w:hAnsi="Aptos" w:cs="Arial"/>
          <w:sz w:val="22"/>
          <w:szCs w:val="22"/>
        </w:rPr>
      </w:pPr>
    </w:p>
    <w:p w:rsidRPr="00756B9F" w:rsidR="000E64AD" w:rsidP="00756B9F" w:rsidRDefault="000E64AD" w14:paraId="6AE1E334" w14:textId="77777777">
      <w:pPr>
        <w:numPr>
          <w:ilvl w:val="0"/>
          <w:numId w:val="5"/>
        </w:numPr>
        <w:spacing w:line="276" w:lineRule="auto"/>
        <w:rPr>
          <w:rFonts w:cs="Arial" w:asciiTheme="minorHAnsi" w:hAnsiTheme="minorHAnsi"/>
        </w:rPr>
      </w:pPr>
      <w:r w:rsidRPr="00756B9F">
        <w:rPr>
          <w:rFonts w:cs="Arial" w:asciiTheme="minorHAnsi" w:hAnsiTheme="minorHAnsi"/>
        </w:rPr>
        <w:t>Inclusion criteria</w:t>
      </w:r>
    </w:p>
    <w:p w:rsidRPr="00756B9F" w:rsidR="000E64AD" w:rsidP="00756B9F" w:rsidRDefault="000E64AD" w14:paraId="76D61F40" w14:textId="77777777">
      <w:pPr>
        <w:numPr>
          <w:ilvl w:val="1"/>
          <w:numId w:val="5"/>
        </w:numPr>
        <w:spacing w:line="276" w:lineRule="auto"/>
        <w:rPr>
          <w:rFonts w:cs="Arial" w:asciiTheme="minorHAnsi" w:hAnsiTheme="minorHAnsi"/>
        </w:rPr>
      </w:pPr>
      <w:r w:rsidRPr="00756B9F">
        <w:rPr>
          <w:rFonts w:cs="Arial" w:asciiTheme="minorHAnsi" w:hAnsiTheme="minorHAnsi"/>
        </w:rPr>
        <w:t>Aged 15 to 18 years old at the time of recruitment. </w:t>
      </w:r>
    </w:p>
    <w:p w:rsidRPr="00756B9F" w:rsidR="000E64AD" w:rsidP="00756B9F" w:rsidRDefault="000E64AD" w14:paraId="0F79C0AE" w14:textId="77777777">
      <w:pPr>
        <w:numPr>
          <w:ilvl w:val="1"/>
          <w:numId w:val="5"/>
        </w:numPr>
        <w:spacing w:line="276" w:lineRule="auto"/>
        <w:rPr>
          <w:rFonts w:cs="Arial" w:asciiTheme="minorHAnsi" w:hAnsiTheme="minorHAnsi"/>
        </w:rPr>
      </w:pPr>
      <w:r w:rsidRPr="00756B9F">
        <w:rPr>
          <w:rFonts w:cs="Arial" w:asciiTheme="minorHAnsi" w:hAnsiTheme="minorHAnsi"/>
        </w:rPr>
        <w:t>Completed at least one evidence-based treatment for anxiety or depression. </w:t>
      </w:r>
    </w:p>
    <w:p w:rsidRPr="00756B9F" w:rsidR="000E64AD" w:rsidP="3AFAA1F3" w:rsidRDefault="67208D1A" w14:paraId="04B94B70" w14:textId="182EBA72">
      <w:pPr>
        <w:numPr>
          <w:ilvl w:val="1"/>
          <w:numId w:val="5"/>
        </w:numPr>
        <w:spacing w:line="276" w:lineRule="auto"/>
        <w:rPr>
          <w:rFonts w:cs="Arial" w:asciiTheme="minorHAnsi" w:hAnsiTheme="minorHAnsi"/>
        </w:rPr>
      </w:pPr>
      <w:r w:rsidRPr="5E42CC5E">
        <w:rPr>
          <w:rFonts w:cs="Arial" w:asciiTheme="minorHAnsi" w:hAnsiTheme="minorHAnsi"/>
        </w:rPr>
        <w:t>Primary presenting problem of unresolved or relapsed low mood, depression or anxiety</w:t>
      </w:r>
      <w:r w:rsidRPr="5E42CC5E" w:rsidR="0FA91696">
        <w:rPr>
          <w:rFonts w:cs="Arial" w:asciiTheme="minorHAnsi" w:hAnsiTheme="minorHAnsi"/>
        </w:rPr>
        <w:t xml:space="preserve">, and </w:t>
      </w:r>
      <w:r w:rsidRPr="5E42CC5E">
        <w:rPr>
          <w:rFonts w:cs="Arial" w:asciiTheme="minorHAnsi" w:hAnsiTheme="minorHAnsi"/>
        </w:rPr>
        <w:t xml:space="preserve">currently experiencing some symptoms of low mood as evidenced by a score of 20 or above on the 33 item </w:t>
      </w:r>
      <w:r w:rsidRPr="5E42CC5E">
        <w:rPr>
          <w:rFonts w:asciiTheme="minorHAnsi" w:hAnsiTheme="minorHAnsi" w:eastAsiaTheme="minorEastAsia" w:cstheme="minorBidi"/>
        </w:rPr>
        <w:t xml:space="preserve">MFQ </w:t>
      </w:r>
      <w:r w:rsidRPr="5E42CC5E" w:rsidR="03D2DD75">
        <w:rPr>
          <w:rFonts w:asciiTheme="minorHAnsi" w:hAnsiTheme="minorHAnsi" w:eastAsiaTheme="minorEastAsia" w:cstheme="minorBidi"/>
        </w:rPr>
        <w:t>(C</w:t>
      </w:r>
      <w:sdt>
        <w:sdtPr>
          <w:rPr>
            <w:rFonts w:asciiTheme="minorHAnsi" w:hAnsiTheme="minorHAnsi" w:eastAsiaTheme="minorEastAsia" w:cstheme="minorBidi"/>
            <w:noProof/>
            <w:color w:val="000000" w:themeColor="text1"/>
          </w:rPr>
          <w:tag w:val="MENDELEY_CITATION_v3_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"/>
          <w:id w:val="-1337836243"/>
          <w:placeholder>
            <w:docPart w:val="DefaultPlaceholder_-1854013440"/>
          </w:placeholder>
        </w:sdtPr>
        <w:sdtEndPr/>
        <w:sdtContent>
          <w:r w:rsidRPr="5E42CC5E" w:rsidR="0A62151F">
            <w:rPr>
              <w:rFonts w:asciiTheme="minorHAnsi" w:hAnsiTheme="minorHAnsi" w:eastAsiaTheme="minorEastAsia" w:cstheme="minorBidi"/>
              <w:color w:val="000000" w:themeColor="text1"/>
            </w:rPr>
            <w:t>ostello &amp; Angold, 1988)</w:t>
          </w:r>
        </w:sdtContent>
      </w:sdt>
      <w:r w:rsidRPr="5E42CC5E" w:rsidR="7991867D">
        <w:rPr>
          <w:rFonts w:asciiTheme="minorHAnsi" w:hAnsiTheme="minorHAnsi" w:eastAsiaTheme="minorEastAsia" w:cstheme="minorBidi"/>
          <w:noProof/>
          <w:color w:val="000000" w:themeColor="text1"/>
        </w:rPr>
        <w:t xml:space="preserve">. </w:t>
      </w:r>
      <w:r w:rsidRPr="5E42CC5E">
        <w:rPr>
          <w:rFonts w:cs="Arial" w:asciiTheme="minorHAnsi" w:hAnsiTheme="minorHAnsi"/>
        </w:rPr>
        <w:t>Readiness to engage in a group-based mindfulness-based intervention. This includes the ability to focus and participate in a group for up to 1 hour 45 minutes; capacity to think flexibly and reflect on one's own experiences; and the willingness to practice everyday mindfulness and learn formal meditation for up to 15 minutes per day. </w:t>
      </w:r>
    </w:p>
    <w:p w:rsidRPr="00756B9F" w:rsidR="000E64AD" w:rsidP="00756B9F" w:rsidRDefault="000E64AD" w14:paraId="538FC401" w14:textId="77777777">
      <w:pPr>
        <w:numPr>
          <w:ilvl w:val="1"/>
          <w:numId w:val="5"/>
        </w:numPr>
        <w:spacing w:line="276" w:lineRule="auto"/>
        <w:rPr>
          <w:rFonts w:cs="Arial" w:asciiTheme="minorHAnsi" w:hAnsiTheme="minorHAnsi"/>
        </w:rPr>
      </w:pPr>
      <w:r w:rsidRPr="00756B9F">
        <w:rPr>
          <w:rFonts w:cs="Arial" w:asciiTheme="minorHAnsi" w:hAnsiTheme="minorHAnsi"/>
          <w:b/>
          <w:bCs/>
        </w:rPr>
        <w:t>Carer Inclusion Criteria:</w:t>
      </w:r>
      <w:r w:rsidRPr="00756B9F">
        <w:rPr>
          <w:rFonts w:cs="Arial" w:asciiTheme="minorHAnsi" w:hAnsiTheme="minorHAnsi"/>
        </w:rPr>
        <w:t xml:space="preserve"> A carer of a young person who has consented to take part in the study. </w:t>
      </w:r>
      <w:r w:rsidRPr="00756B9F">
        <w:rPr>
          <w:rFonts w:cs="Arial" w:asciiTheme="minorHAnsi" w:hAnsiTheme="minorHAnsi"/>
        </w:rPr>
        <w:fldChar w:fldCharType="begin"/>
      </w:r>
      <w:r w:rsidRPr="00756B9F">
        <w:rPr>
          <w:rFonts w:cs="Arial" w:asciiTheme="minorHAnsi" w:hAnsiTheme="minorHAnsi"/>
        </w:rPr>
        <w:instrText xml:space="preserve"> TC "Inclusion criteria" \f C \l "1" </w:instrText>
      </w:r>
      <w:r w:rsidRPr="00756B9F">
        <w:rPr>
          <w:rFonts w:cs="Arial" w:asciiTheme="minorHAnsi" w:hAnsiTheme="minorHAnsi"/>
        </w:rPr>
        <w:fldChar w:fldCharType="end"/>
      </w:r>
    </w:p>
    <w:p w:rsidRPr="00756B9F" w:rsidR="000E64AD" w:rsidP="00756B9F" w:rsidRDefault="000E64AD" w14:paraId="4D5F3CAB" w14:textId="77777777">
      <w:pPr>
        <w:spacing w:line="276" w:lineRule="auto"/>
        <w:rPr>
          <w:rFonts w:cs="Arial" w:asciiTheme="minorHAnsi" w:hAnsiTheme="minorHAnsi"/>
        </w:rPr>
      </w:pPr>
    </w:p>
    <w:p w:rsidRPr="00756B9F" w:rsidR="000E64AD" w:rsidP="00756B9F" w:rsidRDefault="000E64AD" w14:paraId="59A751F3" w14:textId="77777777">
      <w:pPr>
        <w:numPr>
          <w:ilvl w:val="0"/>
          <w:numId w:val="5"/>
        </w:numPr>
        <w:spacing w:line="276" w:lineRule="auto"/>
        <w:rPr>
          <w:rFonts w:cs="Arial" w:asciiTheme="minorHAnsi" w:hAnsiTheme="minorHAnsi"/>
        </w:rPr>
      </w:pPr>
      <w:r w:rsidRPr="00756B9F">
        <w:rPr>
          <w:rFonts w:cs="Arial" w:asciiTheme="minorHAnsi" w:hAnsiTheme="minorHAnsi"/>
        </w:rPr>
        <w:t>Exclusion criteria</w:t>
      </w:r>
    </w:p>
    <w:p w:rsidRPr="00756B9F" w:rsidR="000E64AD" w:rsidP="08C27890" w:rsidRDefault="000E64AD" w14:paraId="02FFAB5A" w14:textId="0931157B">
      <w:pPr>
        <w:numPr>
          <w:ilvl w:val="1"/>
          <w:numId w:val="5"/>
        </w:numPr>
        <w:spacing w:line="276" w:lineRule="auto"/>
        <w:rPr>
          <w:rFonts w:cs="Arial" w:asciiTheme="minorHAnsi" w:hAnsiTheme="minorHAnsi"/>
        </w:rPr>
      </w:pPr>
      <w:r w:rsidRPr="08C27890">
        <w:rPr>
          <w:rFonts w:cs="Arial" w:asciiTheme="minorHAnsi" w:hAnsiTheme="minorHAnsi"/>
        </w:rPr>
        <w:t xml:space="preserve">Current active intervention delivered by a clinician focused primarily on suicidal risk, self-harm or eating disorder. </w:t>
      </w:r>
      <w:r w:rsidRPr="08C27890" w:rsidR="004C54CA">
        <w:rPr>
          <w:rFonts w:cs="Arial" w:asciiTheme="minorHAnsi" w:hAnsiTheme="minorHAnsi"/>
        </w:rPr>
        <w:t>None of t</w:t>
      </w:r>
      <w:r w:rsidRPr="08C27890">
        <w:rPr>
          <w:rFonts w:cs="Arial" w:asciiTheme="minorHAnsi" w:hAnsiTheme="minorHAnsi"/>
        </w:rPr>
        <w:t xml:space="preserve">hese do not </w:t>
      </w:r>
      <w:r w:rsidRPr="08C27890" w:rsidR="004C54CA">
        <w:rPr>
          <w:rFonts w:cs="Arial" w:asciiTheme="minorHAnsi" w:hAnsiTheme="minorHAnsi"/>
        </w:rPr>
        <w:t xml:space="preserve">inevitably </w:t>
      </w:r>
      <w:r w:rsidRPr="08C27890">
        <w:rPr>
          <w:rFonts w:cs="Arial" w:asciiTheme="minorHAnsi" w:hAnsiTheme="minorHAnsi"/>
        </w:rPr>
        <w:t>render someone ineligible. Eligibility will be based on clinician’s professional judgement on the clinical risk of the young person taking part in mindfulness group therapy</w:t>
      </w:r>
      <w:r w:rsidRPr="08C27890" w:rsidR="004C54CA">
        <w:rPr>
          <w:rFonts w:cs="Arial" w:asciiTheme="minorHAnsi" w:hAnsiTheme="minorHAnsi"/>
        </w:rPr>
        <w:t>, and the extent to which their non-mood related would impede their engagement</w:t>
      </w:r>
      <w:r w:rsidRPr="08C27890">
        <w:rPr>
          <w:rFonts w:cs="Arial" w:asciiTheme="minorHAnsi" w:hAnsiTheme="minorHAnsi"/>
        </w:rPr>
        <w:t>. </w:t>
      </w:r>
    </w:p>
    <w:p w:rsidRPr="00756B9F" w:rsidR="000E64AD" w:rsidP="00756B9F" w:rsidRDefault="000E64AD" w14:paraId="255D4788" w14:textId="77777777">
      <w:pPr>
        <w:numPr>
          <w:ilvl w:val="1"/>
          <w:numId w:val="5"/>
        </w:numPr>
        <w:spacing w:line="276" w:lineRule="auto"/>
        <w:rPr>
          <w:rFonts w:cs="Arial" w:asciiTheme="minorHAnsi" w:hAnsiTheme="minorHAnsi"/>
        </w:rPr>
      </w:pPr>
      <w:r w:rsidRPr="00756B9F">
        <w:rPr>
          <w:rFonts w:cs="Arial" w:asciiTheme="minorHAnsi" w:hAnsiTheme="minorHAnsi"/>
        </w:rPr>
        <w:t>Current psychosis. </w:t>
      </w:r>
    </w:p>
    <w:p w:rsidRPr="00756B9F" w:rsidR="000E64AD" w:rsidP="00756B9F" w:rsidRDefault="000E64AD" w14:paraId="068DE9DB" w14:textId="77777777">
      <w:pPr>
        <w:numPr>
          <w:ilvl w:val="1"/>
          <w:numId w:val="5"/>
        </w:numPr>
        <w:spacing w:line="276" w:lineRule="auto"/>
        <w:rPr>
          <w:rFonts w:cs="Arial" w:asciiTheme="minorHAnsi" w:hAnsiTheme="minorHAnsi"/>
        </w:rPr>
      </w:pPr>
      <w:r w:rsidRPr="00756B9F">
        <w:rPr>
          <w:rFonts w:cs="Arial" w:asciiTheme="minorHAnsi" w:hAnsiTheme="minorHAnsi"/>
        </w:rPr>
        <w:t>Current PTSD. </w:t>
      </w:r>
    </w:p>
    <w:p w:rsidRPr="00756B9F" w:rsidR="000E64AD" w:rsidP="00756B9F" w:rsidRDefault="000E64AD" w14:paraId="617E35D9" w14:textId="77777777">
      <w:pPr>
        <w:numPr>
          <w:ilvl w:val="1"/>
          <w:numId w:val="5"/>
        </w:numPr>
        <w:spacing w:line="276" w:lineRule="auto"/>
        <w:rPr>
          <w:rFonts w:cs="Arial" w:asciiTheme="minorHAnsi" w:hAnsiTheme="minorHAnsi"/>
        </w:rPr>
      </w:pPr>
      <w:r w:rsidRPr="00756B9F">
        <w:rPr>
          <w:rFonts w:cs="Arial" w:asciiTheme="minorHAnsi" w:hAnsiTheme="minorHAnsi"/>
        </w:rPr>
        <w:t>A score of &lt;20 on the MFQ33 </w:t>
      </w:r>
    </w:p>
    <w:p w:rsidRPr="00756B9F" w:rsidR="00E1155F" w:rsidP="08C27890" w:rsidRDefault="000E64AD" w14:paraId="7F66162D" w14:textId="5173C5F5">
      <w:pPr>
        <w:numPr>
          <w:ilvl w:val="1"/>
          <w:numId w:val="5"/>
        </w:numPr>
        <w:spacing w:line="276" w:lineRule="auto"/>
        <w:rPr>
          <w:rFonts w:cs="Arial" w:asciiTheme="minorHAnsi" w:hAnsiTheme="minorHAnsi"/>
        </w:rPr>
      </w:pPr>
      <w:r w:rsidRPr="08C27890">
        <w:rPr>
          <w:rFonts w:cs="Arial" w:asciiTheme="minorHAnsi" w:hAnsiTheme="minorHAnsi"/>
          <w:b/>
          <w:bCs/>
        </w:rPr>
        <w:t>Carer Exclusion Criteria:</w:t>
      </w:r>
      <w:r w:rsidRPr="08C27890">
        <w:rPr>
          <w:rFonts w:cs="Arial" w:asciiTheme="minorHAnsi" w:hAnsiTheme="minorHAnsi"/>
        </w:rPr>
        <w:t xml:space="preserve"> A carer of a young person who has not consented to take part in the study.  </w:t>
      </w:r>
    </w:p>
    <w:p w:rsidR="08C27890" w:rsidP="08C27890" w:rsidRDefault="08C27890" w14:paraId="7BFE5AD0" w14:textId="4CB44FC1">
      <w:pPr>
        <w:spacing w:line="276" w:lineRule="auto"/>
        <w:rPr>
          <w:rFonts w:cs="Arial" w:asciiTheme="minorHAnsi" w:hAnsiTheme="minorHAnsi"/>
        </w:rPr>
      </w:pPr>
    </w:p>
    <w:p w:rsidR="08C27890" w:rsidP="08C27890" w:rsidRDefault="08C27890" w14:paraId="3C560563" w14:textId="31C2D856">
      <w:pPr>
        <w:spacing w:line="276" w:lineRule="auto"/>
        <w:rPr>
          <w:rFonts w:cs="Arial" w:asciiTheme="minorHAnsi" w:hAnsiTheme="minorHAnsi"/>
        </w:rPr>
      </w:pPr>
    </w:p>
    <w:p w:rsidR="08C27890" w:rsidP="08C27890" w:rsidRDefault="08C27890" w14:paraId="6E2A2518" w14:textId="3A818735">
      <w:pPr>
        <w:spacing w:line="276" w:lineRule="auto"/>
        <w:rPr>
          <w:rFonts w:cs="Arial" w:asciiTheme="minorHAnsi" w:hAnsiTheme="minorHAnsi"/>
        </w:rPr>
      </w:pPr>
    </w:p>
    <w:p w:rsidR="08C27890" w:rsidP="08C27890" w:rsidRDefault="08C27890" w14:paraId="39D43D22" w14:textId="79AF6CD2">
      <w:pPr>
        <w:spacing w:line="276" w:lineRule="auto"/>
        <w:rPr>
          <w:rFonts w:cs="Arial" w:asciiTheme="minorHAnsi" w:hAnsiTheme="minorHAnsi"/>
        </w:rPr>
      </w:pPr>
    </w:p>
    <w:p w:rsidR="08C27890" w:rsidP="08C27890" w:rsidRDefault="08C27890" w14:paraId="23DFBDC9" w14:textId="3942E977">
      <w:pPr>
        <w:spacing w:line="276" w:lineRule="auto"/>
        <w:rPr>
          <w:rFonts w:cs="Arial" w:asciiTheme="minorHAnsi" w:hAnsiTheme="minorHAnsi"/>
        </w:rPr>
      </w:pPr>
    </w:p>
    <w:p w:rsidR="08C27890" w:rsidP="08C27890" w:rsidRDefault="08C27890" w14:paraId="1FC0035C" w14:textId="2C89CF5C">
      <w:pPr>
        <w:spacing w:line="276" w:lineRule="auto"/>
        <w:rPr>
          <w:rFonts w:cs="Arial" w:asciiTheme="minorHAnsi" w:hAnsiTheme="minorHAnsi"/>
        </w:rPr>
      </w:pPr>
    </w:p>
    <w:p w:rsidR="08C27890" w:rsidP="08C27890" w:rsidRDefault="08C27890" w14:paraId="1B086C39" w14:textId="3E7C6A0F">
      <w:pPr>
        <w:spacing w:line="276" w:lineRule="auto"/>
        <w:rPr>
          <w:rFonts w:cs="Arial" w:asciiTheme="minorHAnsi" w:hAnsiTheme="minorHAnsi"/>
        </w:rPr>
      </w:pPr>
    </w:p>
    <w:p w:rsidR="08C27890" w:rsidP="08C27890" w:rsidRDefault="08C27890" w14:paraId="05583490" w14:textId="218D2438">
      <w:pPr>
        <w:spacing w:line="276" w:lineRule="auto"/>
        <w:rPr>
          <w:rFonts w:cs="Arial" w:asciiTheme="minorHAnsi" w:hAnsiTheme="minorHAnsi"/>
        </w:rPr>
      </w:pPr>
    </w:p>
    <w:p w:rsidR="08C27890" w:rsidP="08C27890" w:rsidRDefault="08C27890" w14:paraId="2060C4BC" w14:textId="173B4C58">
      <w:pPr>
        <w:spacing w:line="276" w:lineRule="auto"/>
        <w:rPr>
          <w:rFonts w:cs="Arial" w:asciiTheme="minorHAnsi" w:hAnsiTheme="minorHAnsi"/>
        </w:rPr>
      </w:pPr>
    </w:p>
    <w:p w:rsidR="08C27890" w:rsidP="08C27890" w:rsidRDefault="08C27890" w14:paraId="7CBEFF50" w14:textId="3C3724E3">
      <w:pPr>
        <w:spacing w:line="276" w:lineRule="auto"/>
        <w:rPr>
          <w:rFonts w:cs="Arial" w:asciiTheme="minorHAnsi" w:hAnsiTheme="minorHAnsi"/>
        </w:rPr>
      </w:pPr>
    </w:p>
    <w:p w:rsidRPr="00404051" w:rsidR="00261DB9" w:rsidP="0DED0265" w:rsidRDefault="0A5C27BA" w14:paraId="30615669" w14:noSpellErr="1" w14:textId="576CB3B1">
      <w:pPr>
        <w:pStyle w:val="Heading3"/>
        <w:spacing w:line="276" w:lineRule="auto"/>
        <w:rPr/>
      </w:pPr>
      <w:bookmarkStart w:name="_Toc204967630" w:id="31"/>
      <w:bookmarkStart w:name="_Toc212129748" w:id="32"/>
      <w:r w:rsidR="0A5C27BA">
        <w:rPr/>
        <w:t xml:space="preserve">Method of allocation of </w:t>
      </w:r>
      <w:r w:rsidR="20B88C51">
        <w:rPr/>
        <w:t>arm</w:t>
      </w:r>
      <w:bookmarkEnd w:id="31"/>
      <w:bookmarkEnd w:id="32"/>
      <w:r>
        <w:fldChar w:fldCharType="begin"/>
      </w:r>
      <w:r>
        <w:instrText xml:space="preserve"> TC "</w:instrText>
      </w:r>
      <w:bookmarkStart w:name="_Toc335384679" w:id="33"/>
      <w:r>
        <w:instrText xml:space="preserve">1.3</w:instrText>
      </w:r>
      <w:r>
        <w:tab/>
      </w:r>
      <w:r>
        <w:instrText xml:space="preserve">Method of allocation of groups</w:instrText>
      </w:r>
      <w:bookmarkEnd w:id="33"/>
      <w:r>
        <w:instrText xml:space="preserve">" \f C \l "1" </w:instrText>
      </w:r>
      <w:r>
        <w:fldChar w:fldCharType="end"/>
      </w:r>
    </w:p>
    <w:p w:rsidR="00672355" w:rsidP="00756B9F" w:rsidRDefault="00462512" w14:paraId="4C2ABB38" w14:textId="4BE08737" w14:noSpellErr="1">
      <w:pPr>
        <w:spacing w:line="276" w:lineRule="auto"/>
        <w:rPr>
          <w:rFonts w:ascii="Aptos" w:hAnsi="Aptos" w:cs="Arial"/>
        </w:rPr>
      </w:pPr>
      <w:r w:rsidRPr="0DED0265" w:rsidR="00462512">
        <w:rPr>
          <w:rFonts w:ascii="Aptos" w:hAnsi="Aptos" w:cs="Arial"/>
          <w:lang w:val="en-US"/>
        </w:rPr>
        <w:t>Once a young person, and their parent or carer</w:t>
      </w:r>
      <w:r w:rsidRPr="0DED0265" w:rsidR="004C54CA">
        <w:rPr>
          <w:rFonts w:ascii="Aptos" w:hAnsi="Aptos" w:cs="Arial"/>
          <w:lang w:val="en-US"/>
        </w:rPr>
        <w:t xml:space="preserve"> </w:t>
      </w:r>
      <w:r w:rsidRPr="0DED0265" w:rsidR="004C54CA">
        <w:rPr>
          <w:rFonts w:ascii="Aptos" w:hAnsi="Aptos" w:cs="Arial"/>
          <w:lang w:val="en-US"/>
        </w:rPr>
        <w:t>decide</w:t>
      </w:r>
      <w:r w:rsidRPr="0DED0265" w:rsidR="004C54CA">
        <w:rPr>
          <w:rFonts w:ascii="Aptos" w:hAnsi="Aptos" w:cs="Arial"/>
          <w:lang w:val="en-US"/>
        </w:rPr>
        <w:t xml:space="preserve"> that </w:t>
      </w:r>
      <w:r w:rsidRPr="0DED0265" w:rsidR="00462512">
        <w:rPr>
          <w:rFonts w:ascii="Aptos" w:hAnsi="Aptos" w:cs="Arial"/>
          <w:lang w:val="en-US"/>
        </w:rPr>
        <w:t xml:space="preserve">they are taking part, </w:t>
      </w:r>
      <w:r w:rsidRPr="0DED0265" w:rsidR="004C54CA">
        <w:rPr>
          <w:rFonts w:ascii="Aptos" w:hAnsi="Aptos" w:cs="Arial"/>
          <w:lang w:val="en-US"/>
        </w:rPr>
        <w:t xml:space="preserve">and </w:t>
      </w:r>
      <w:r w:rsidRPr="0DED0265" w:rsidR="00462512">
        <w:rPr>
          <w:rFonts w:ascii="Aptos" w:hAnsi="Aptos" w:cs="Arial"/>
          <w:lang w:val="en-US"/>
        </w:rPr>
        <w:t>have</w:t>
      </w:r>
      <w:r w:rsidRPr="0DED0265" w:rsidR="00462512">
        <w:rPr>
          <w:rFonts w:ascii="Aptos" w:hAnsi="Aptos" w:cs="Arial"/>
          <w:lang w:val="en-US"/>
        </w:rPr>
        <w:t xml:space="preserve"> completed the baseline measures, they will be </w:t>
      </w:r>
      <w:r w:rsidRPr="0DED0265" w:rsidR="00462512">
        <w:rPr>
          <w:rFonts w:ascii="Aptos" w:hAnsi="Aptos" w:cs="Arial"/>
        </w:rPr>
        <w:t>randomised</w:t>
      </w:r>
      <w:r w:rsidRPr="0DED0265" w:rsidR="00462512">
        <w:rPr>
          <w:rFonts w:ascii="Aptos" w:hAnsi="Aptos" w:cs="Arial"/>
          <w:lang w:val="en-US"/>
        </w:rPr>
        <w:t xml:space="preserve"> in a 1:1 ratio to one of the two </w:t>
      </w:r>
      <w:r w:rsidRPr="0DED0265" w:rsidR="00A93D09">
        <w:rPr>
          <w:rFonts w:ascii="Aptos" w:hAnsi="Aptos" w:cs="Arial"/>
          <w:lang w:val="en-US"/>
        </w:rPr>
        <w:t>intervention</w:t>
      </w:r>
      <w:r w:rsidRPr="0DED0265" w:rsidR="00462512">
        <w:rPr>
          <w:rFonts w:ascii="Aptos" w:hAnsi="Aptos" w:cs="Arial"/>
          <w:lang w:val="en-US"/>
        </w:rPr>
        <w:t xml:space="preserve"> arms (</w:t>
      </w:r>
      <w:r w:rsidRPr="0DED0265" w:rsidR="002147E2">
        <w:rPr>
          <w:rFonts w:ascii="Aptos" w:hAnsi="Aptos" w:cs="Arial"/>
          <w:lang w:val="en-US"/>
        </w:rPr>
        <w:t xml:space="preserve">MAC or </w:t>
      </w:r>
      <w:r w:rsidRPr="0DED0265" w:rsidR="00462512">
        <w:rPr>
          <w:rFonts w:ascii="Aptos" w:hAnsi="Aptos" w:cs="Arial"/>
          <w:lang w:val="en-US"/>
        </w:rPr>
        <w:t xml:space="preserve">TAU). A bespoke web-based </w:t>
      </w:r>
      <w:r w:rsidRPr="0DED0265" w:rsidR="00462512">
        <w:rPr>
          <w:rFonts w:ascii="Aptos" w:hAnsi="Aptos" w:cs="Arial"/>
        </w:rPr>
        <w:t>randomisation system has been designed by the King’s Clinical Trials Unit in collaboration with the trial analyst/s and the CI</w:t>
      </w:r>
      <w:r w:rsidRPr="0DED0265" w:rsidR="004C54CA">
        <w:rPr>
          <w:rFonts w:ascii="Aptos" w:hAnsi="Aptos" w:cs="Arial"/>
        </w:rPr>
        <w:t xml:space="preserve">, which </w:t>
      </w:r>
      <w:r w:rsidRPr="0DED0265" w:rsidR="00462512">
        <w:rPr>
          <w:rFonts w:ascii="Aptos" w:hAnsi="Aptos" w:cs="Arial"/>
        </w:rPr>
        <w:t xml:space="preserve">will be </w:t>
      </w:r>
      <w:r w:rsidRPr="0DED0265" w:rsidR="00462512">
        <w:rPr>
          <w:rFonts w:ascii="Aptos" w:hAnsi="Aptos" w:cs="Arial"/>
        </w:rPr>
        <w:t>maintained</w:t>
      </w:r>
      <w:r w:rsidRPr="0DED0265" w:rsidR="00462512">
        <w:rPr>
          <w:rFonts w:ascii="Aptos" w:hAnsi="Aptos" w:cs="Arial"/>
        </w:rPr>
        <w:t xml:space="preserve"> by the King’s Clinical Trials Unit for the duration of the project. It will be hosted on a dedicated server within KCL. The system will employ block randomisation with randomly varying block sizes and will be stratified by site. The details needed for randomisation will be held in a dedicated database. Only the Programme Manager, Trial Manager and Programme Administrators (unblinded) will have access to the randomisation system (or their nominated backup in times of absence; the nominated backup will not be another member of the blinded team but will be a team member whose role on the delegation log specifies this role as contingency Trial Manager)</w:t>
      </w:r>
      <w:r w:rsidRPr="0DED0265" w:rsidR="002147E2">
        <w:rPr>
          <w:rFonts w:ascii="Aptos" w:hAnsi="Aptos" w:cs="Arial"/>
        </w:rPr>
        <w:t>.</w:t>
      </w:r>
    </w:p>
    <w:p w:rsidRPr="00404051" w:rsidR="003129AC" w:rsidP="00756B9F" w:rsidRDefault="003129AC" w14:paraId="3324D8AC" w14:textId="1AB131C9">
      <w:pPr>
        <w:spacing w:line="276" w:lineRule="auto"/>
      </w:pPr>
    </w:p>
    <w:p w:rsidRPr="00956870" w:rsidR="004F6831" w:rsidP="1E3C9E4C" w:rsidRDefault="004F6831" w14:paraId="02B197D4" w14:textId="70C35DF5">
      <w:pPr>
        <w:pStyle w:val="Heading4"/>
        <w:rPr>
          <w:rFonts w:asciiTheme="minorHAnsi" w:hAnsiTheme="minorHAnsi"/>
          <w:sz w:val="24"/>
          <w:szCs w:val="24"/>
        </w:rPr>
      </w:pPr>
      <w:bookmarkStart w:name="_Toc204967631" w:id="34"/>
      <w:r w:rsidRPr="5E42CC5E">
        <w:rPr>
          <w:rFonts w:asciiTheme="minorHAnsi" w:hAnsiTheme="minorHAnsi"/>
          <w:sz w:val="24"/>
          <w:szCs w:val="24"/>
        </w:rPr>
        <w:t>Minimum/Maximum Number of Participants Required for Randomisation in Each Site per Cohort</w:t>
      </w:r>
    </w:p>
    <w:p w:rsidR="004F6831" w:rsidP="00D236A6" w:rsidRDefault="004F6831" w14:paraId="39759FBC" w14:textId="1DB2FB1F">
      <w:pPr>
        <w:spacing w:line="276" w:lineRule="auto"/>
        <w:rPr>
          <w:rFonts w:ascii="Aptos" w:hAnsi="Aptos" w:cs="Arial"/>
        </w:rPr>
      </w:pPr>
      <w:r w:rsidRPr="08C27890">
        <w:rPr>
          <w:rFonts w:ascii="Aptos" w:hAnsi="Aptos" w:cs="Arial"/>
        </w:rPr>
        <w:t xml:space="preserve">Participants will be </w:t>
      </w:r>
      <w:r w:rsidRPr="08C27890" w:rsidR="003317BB">
        <w:rPr>
          <w:rFonts w:ascii="Aptos" w:hAnsi="Aptos" w:cs="Arial"/>
        </w:rPr>
        <w:t xml:space="preserve">randomised </w:t>
      </w:r>
      <w:r w:rsidRPr="08C27890">
        <w:rPr>
          <w:rFonts w:ascii="Aptos" w:hAnsi="Aptos" w:cs="Arial"/>
        </w:rPr>
        <w:t xml:space="preserve">in cohorts no earlier than one month before the intervention begins. </w:t>
      </w:r>
    </w:p>
    <w:p w:rsidRPr="009028E0" w:rsidR="004F6831" w:rsidP="00D236A6" w:rsidRDefault="004F6831" w14:paraId="707DCD8E" w14:textId="77777777">
      <w:pPr>
        <w:spacing w:line="276" w:lineRule="auto"/>
        <w:rPr>
          <w:rFonts w:ascii="Aptos" w:hAnsi="Aptos" w:cs="Arial"/>
        </w:rPr>
      </w:pPr>
    </w:p>
    <w:p w:rsidR="004F6831" w:rsidP="00D236A6" w:rsidRDefault="004F6831" w14:paraId="2543ADC2" w14:textId="46367063">
      <w:pPr>
        <w:spacing w:line="276" w:lineRule="auto"/>
        <w:rPr>
          <w:rFonts w:ascii="Aptos" w:hAnsi="Aptos" w:cs="Arial"/>
        </w:rPr>
      </w:pPr>
      <w:r w:rsidRPr="5E42CC5E">
        <w:rPr>
          <w:rFonts w:ascii="Aptos" w:hAnsi="Aptos" w:cs="Arial"/>
        </w:rPr>
        <w:t xml:space="preserve">To ensure the intervention can proceed, and to maintain safety, </w:t>
      </w:r>
      <w:r w:rsidRPr="5E42CC5E" w:rsidR="00717AEF">
        <w:rPr>
          <w:rFonts w:ascii="Aptos" w:hAnsi="Aptos" w:cs="Arial"/>
        </w:rPr>
        <w:t>no fewer than</w:t>
      </w:r>
      <w:r w:rsidRPr="5E42CC5E">
        <w:rPr>
          <w:rFonts w:ascii="Aptos" w:hAnsi="Aptos" w:cs="Arial"/>
        </w:rPr>
        <w:t xml:space="preserve"> 6 and </w:t>
      </w:r>
      <w:r w:rsidRPr="5E42CC5E" w:rsidR="00717AEF">
        <w:rPr>
          <w:rFonts w:ascii="Aptos" w:hAnsi="Aptos" w:cs="Arial"/>
        </w:rPr>
        <w:t>no more than</w:t>
      </w:r>
      <w:r w:rsidRPr="5E42CC5E">
        <w:rPr>
          <w:rFonts w:ascii="Aptos" w:hAnsi="Aptos" w:cs="Arial"/>
        </w:rPr>
        <w:t xml:space="preserve"> 14 young people must be randomised to each MAC group. Because of stratification by site, randomising</w:t>
      </w:r>
      <w:r w:rsidRPr="5E42CC5E" w:rsidR="002147E2">
        <w:rPr>
          <w:rFonts w:ascii="Aptos" w:hAnsi="Aptos" w:cs="Arial"/>
        </w:rPr>
        <w:t>, for example,</w:t>
      </w:r>
      <w:r w:rsidRPr="5E42CC5E">
        <w:rPr>
          <w:rFonts w:ascii="Aptos" w:hAnsi="Aptos" w:cs="Arial"/>
        </w:rPr>
        <w:t xml:space="preserve"> 12 participants will not necessarily lead to an equal number of 6 in each group. Therefore, each site must recruit at least 15 participants per cohort </w:t>
      </w:r>
      <w:r w:rsidRPr="5E42CC5E">
        <w:rPr>
          <w:rFonts w:ascii="Aptos" w:hAnsi="Aptos" w:cs="Arial"/>
          <w:b/>
          <w:bCs/>
        </w:rPr>
        <w:t xml:space="preserve">before randomisation </w:t>
      </w:r>
      <w:r w:rsidRPr="5E42CC5E">
        <w:rPr>
          <w:rFonts w:ascii="Aptos" w:hAnsi="Aptos" w:cs="Arial"/>
        </w:rPr>
        <w:t>to ensure that the number of participants randomised to the MAC arm is not less than 6. Equally, the total number of participants recruited and randomised per cohort at each site must not exceed 24</w:t>
      </w:r>
      <w:r w:rsidRPr="5E42CC5E" w:rsidR="002147E2">
        <w:rPr>
          <w:rFonts w:ascii="Aptos" w:hAnsi="Aptos" w:cs="Arial"/>
        </w:rPr>
        <w:t>,</w:t>
      </w:r>
      <w:r w:rsidRPr="5E42CC5E">
        <w:rPr>
          <w:rFonts w:ascii="Aptos" w:hAnsi="Aptos" w:cs="Arial"/>
        </w:rPr>
        <w:t xml:space="preserve"> so that there are no more than 14 young people per MAC group.</w:t>
      </w:r>
    </w:p>
    <w:p w:rsidRPr="009028E0" w:rsidR="004F6831" w:rsidP="00D236A6" w:rsidRDefault="004F6831" w14:paraId="306DB7FB" w14:textId="77777777">
      <w:pPr>
        <w:spacing w:line="276" w:lineRule="auto"/>
        <w:rPr>
          <w:rFonts w:ascii="Aptos" w:hAnsi="Aptos" w:cs="Arial"/>
        </w:rPr>
      </w:pPr>
    </w:p>
    <w:p w:rsidRPr="009028E0" w:rsidR="004F6831" w:rsidP="00D236A6" w:rsidRDefault="004F6831" w14:paraId="7C37DD1D" w14:textId="3186579D">
      <w:pPr>
        <w:spacing w:line="276" w:lineRule="auto"/>
        <w:rPr>
          <w:rFonts w:ascii="Aptos" w:hAnsi="Aptos" w:cs="Arial"/>
        </w:rPr>
      </w:pPr>
      <w:r w:rsidRPr="08C27890">
        <w:rPr>
          <w:rFonts w:ascii="Aptos" w:hAnsi="Aptos" w:cs="Arial"/>
        </w:rPr>
        <w:t xml:space="preserve">Note that remote MAC constitutes a separate site for the purposes of randomisation/stratification, so these minimum and maximum numbers apply </w:t>
      </w:r>
      <w:r w:rsidRPr="08C27890">
        <w:rPr>
          <w:rFonts w:ascii="Aptos" w:hAnsi="Aptos" w:cs="Arial"/>
          <w:i/>
          <w:iCs/>
        </w:rPr>
        <w:t>separately</w:t>
      </w:r>
      <w:r w:rsidRPr="08C27890">
        <w:rPr>
          <w:rFonts w:ascii="Aptos" w:hAnsi="Aptos" w:cs="Arial"/>
        </w:rPr>
        <w:t xml:space="preserve"> to in-person and remote participants. </w:t>
      </w:r>
      <w:r w:rsidRPr="08C27890" w:rsidR="004E6B11">
        <w:rPr>
          <w:rFonts w:ascii="Aptos" w:hAnsi="Aptos" w:cs="Arial"/>
        </w:rPr>
        <w:t>M</w:t>
      </w:r>
      <w:r w:rsidRPr="08C27890" w:rsidR="000101C4">
        <w:rPr>
          <w:rFonts w:ascii="Aptos" w:hAnsi="Aptos" w:cs="Arial"/>
        </w:rPr>
        <w:t xml:space="preserve">any of the remote participants are coming to the trial via a site. For clarity the following has been stipulated to sites: if, </w:t>
      </w:r>
      <w:r w:rsidRPr="08C27890" w:rsidR="002147E2">
        <w:rPr>
          <w:rFonts w:ascii="Aptos" w:hAnsi="Aptos" w:cs="Arial"/>
        </w:rPr>
        <w:t xml:space="preserve">for example, </w:t>
      </w:r>
      <w:r w:rsidRPr="08C27890" w:rsidR="000101C4">
        <w:rPr>
          <w:rFonts w:ascii="Aptos" w:hAnsi="Aptos" w:cs="Arial"/>
        </w:rPr>
        <w:t xml:space="preserve">a site has </w:t>
      </w:r>
      <w:r w:rsidRPr="08C27890" w:rsidR="002147E2">
        <w:rPr>
          <w:rFonts w:ascii="Aptos" w:hAnsi="Aptos" w:cs="Arial"/>
        </w:rPr>
        <w:t xml:space="preserve">10 in-person and 5 remote participants </w:t>
      </w:r>
      <w:r w:rsidRPr="08C27890" w:rsidR="000101C4">
        <w:rPr>
          <w:rFonts w:ascii="Aptos" w:hAnsi="Aptos" w:cs="Arial"/>
        </w:rPr>
        <w:t xml:space="preserve">consented, the site </w:t>
      </w:r>
      <w:r w:rsidRPr="08C27890" w:rsidR="002147E2">
        <w:rPr>
          <w:rFonts w:ascii="Aptos" w:hAnsi="Aptos" w:cs="Arial"/>
        </w:rPr>
        <w:t xml:space="preserve">would need to get 5 more in-person and/or 10 </w:t>
      </w:r>
      <w:r w:rsidRPr="08C27890" w:rsidR="002147E2">
        <w:rPr>
          <w:rFonts w:ascii="Aptos" w:hAnsi="Aptos" w:cs="Arial"/>
        </w:rPr>
        <w:t xml:space="preserve">more remote participants before being able to randomise. </w:t>
      </w:r>
      <w:r w:rsidRPr="08C27890" w:rsidR="000101C4">
        <w:rPr>
          <w:rFonts w:ascii="Aptos" w:hAnsi="Aptos" w:cs="Arial"/>
        </w:rPr>
        <w:t>Remote participants can be pooled across sites to get to the minimum number of 15</w:t>
      </w:r>
      <w:r w:rsidRPr="08C27890">
        <w:rPr>
          <w:rFonts w:ascii="Aptos" w:hAnsi="Aptos" w:cs="Arial"/>
        </w:rPr>
        <w:t>.</w:t>
      </w:r>
    </w:p>
    <w:p w:rsidRPr="004F6831" w:rsidR="004F6831" w:rsidP="00D236A6" w:rsidRDefault="004F6831" w14:paraId="0CDE20C1" w14:textId="77777777">
      <w:pPr>
        <w:spacing w:line="276" w:lineRule="auto"/>
      </w:pPr>
    </w:p>
    <w:p w:rsidRPr="00404051" w:rsidR="00403CC0" w:rsidP="00114950" w:rsidRDefault="0A5C27BA" w14:paraId="279909CA" w14:textId="0F531FA2">
      <w:pPr>
        <w:pStyle w:val="Heading3"/>
      </w:pPr>
      <w:bookmarkStart w:name="_Toc212129749" w:id="35"/>
      <w:r>
        <w:t xml:space="preserve">Duration of the </w:t>
      </w:r>
      <w:r w:rsidR="4BEAE799">
        <w:t>intervention</w:t>
      </w:r>
      <w:r>
        <w:t xml:space="preserve"> period</w:t>
      </w:r>
      <w:bookmarkEnd w:id="34"/>
      <w:bookmarkEnd w:id="35"/>
      <w:r w:rsidR="00403CC0">
        <w:fldChar w:fldCharType="begin"/>
      </w:r>
      <w:r w:rsidR="00403CC0">
        <w:instrText xml:space="preserve"> TC "</w:instrText>
      </w:r>
      <w:bookmarkStart w:name="_Toc335384680" w:id="36"/>
      <w:r w:rsidR="00403CC0">
        <w:instrText>1.4</w:instrText>
      </w:r>
      <w:r w:rsidR="00403CC0">
        <w:tab/>
      </w:r>
      <w:r w:rsidR="00403CC0">
        <w:instrText>Duration of the treatment period</w:instrText>
      </w:r>
      <w:bookmarkEnd w:id="36"/>
      <w:r w:rsidR="00403CC0">
        <w:instrText xml:space="preserve">" \f C \l "1" </w:instrText>
      </w:r>
      <w:r w:rsidR="00403CC0">
        <w:fldChar w:fldCharType="end"/>
      </w:r>
    </w:p>
    <w:p w:rsidRPr="00404051" w:rsidR="000E303F" w:rsidP="00D236A6" w:rsidRDefault="000E303F" w14:paraId="351952EA" w14:textId="18549558">
      <w:pPr>
        <w:spacing w:line="276" w:lineRule="auto"/>
        <w:rPr>
          <w:rFonts w:ascii="Aptos" w:hAnsi="Aptos" w:cs="Arial"/>
        </w:rPr>
      </w:pPr>
      <w:r w:rsidRPr="00404051">
        <w:rPr>
          <w:rFonts w:ascii="Aptos" w:hAnsi="Aptos" w:cs="Arial"/>
        </w:rPr>
        <w:t>The intervention will</w:t>
      </w:r>
      <w:r w:rsidRPr="00404051" w:rsidR="006C1F13">
        <w:rPr>
          <w:rFonts w:ascii="Aptos" w:hAnsi="Aptos" w:cs="Arial"/>
        </w:rPr>
        <w:t xml:space="preserve"> be delivered over 8 weeks,</w:t>
      </w:r>
      <w:r w:rsidRPr="00404051">
        <w:rPr>
          <w:rFonts w:ascii="Aptos" w:hAnsi="Aptos" w:cs="Arial"/>
        </w:rPr>
        <w:t xml:space="preserve"> consist</w:t>
      </w:r>
      <w:r w:rsidRPr="00404051" w:rsidR="006C1F13">
        <w:rPr>
          <w:rFonts w:ascii="Aptos" w:hAnsi="Aptos" w:cs="Arial"/>
        </w:rPr>
        <w:t>ing</w:t>
      </w:r>
      <w:r w:rsidRPr="00404051">
        <w:rPr>
          <w:rFonts w:ascii="Aptos" w:hAnsi="Aptos" w:cs="Arial"/>
        </w:rPr>
        <w:t xml:space="preserve"> of weekly group-based sessions of 1 hour 30 to 45 minutes duration </w:t>
      </w:r>
      <w:r w:rsidR="00DA6238">
        <w:rPr>
          <w:rFonts w:ascii="Aptos" w:hAnsi="Aptos" w:cs="Arial"/>
        </w:rPr>
        <w:t>starting after</w:t>
      </w:r>
      <w:r w:rsidRPr="00404051">
        <w:rPr>
          <w:rFonts w:ascii="Aptos" w:hAnsi="Aptos" w:cs="Arial"/>
        </w:rPr>
        <w:t xml:space="preserve"> a </w:t>
      </w:r>
      <w:r w:rsidR="00DA6238">
        <w:rPr>
          <w:rFonts w:ascii="Aptos" w:hAnsi="Aptos" w:cs="Arial"/>
        </w:rPr>
        <w:t xml:space="preserve">single </w:t>
      </w:r>
      <w:r w:rsidRPr="00404051">
        <w:rPr>
          <w:rFonts w:ascii="Aptos" w:hAnsi="Aptos" w:cs="Arial"/>
        </w:rPr>
        <w:t>pre-class interview of 1 hour duration conducted with each dyad of a young person and their parent</w:t>
      </w:r>
      <w:r w:rsidRPr="00404051" w:rsidR="006C1F13">
        <w:rPr>
          <w:rFonts w:ascii="Aptos" w:hAnsi="Aptos" w:cs="Arial"/>
        </w:rPr>
        <w:t>/carer</w:t>
      </w:r>
      <w:r w:rsidRPr="00404051">
        <w:rPr>
          <w:rFonts w:ascii="Aptos" w:hAnsi="Aptos" w:cs="Arial"/>
        </w:rPr>
        <w:t>.</w:t>
      </w:r>
      <w:r w:rsidRPr="00404051" w:rsidR="00C066A1">
        <w:rPr>
          <w:rFonts w:ascii="Aptos" w:hAnsi="Aptos" w:cs="Arial"/>
        </w:rPr>
        <w:t xml:space="preserve"> </w:t>
      </w:r>
    </w:p>
    <w:p w:rsidRPr="00404051" w:rsidR="003651C7" w:rsidP="00D236A6" w:rsidRDefault="003651C7" w14:paraId="278EAE41" w14:textId="77777777">
      <w:pPr>
        <w:spacing w:line="276" w:lineRule="auto"/>
        <w:rPr>
          <w:rFonts w:ascii="Aptos" w:hAnsi="Aptos" w:cs="Arial"/>
        </w:rPr>
      </w:pPr>
    </w:p>
    <w:p w:rsidRPr="00404051" w:rsidR="00403CC0" w:rsidP="00114950" w:rsidRDefault="16259CE9" w14:paraId="27BFC5E3" w14:textId="7FF21B98">
      <w:pPr>
        <w:pStyle w:val="Heading3"/>
      </w:pPr>
      <w:bookmarkStart w:name="_Toc204967632" w:id="37"/>
      <w:bookmarkStart w:name="_Toc212129750" w:id="38"/>
      <w:r>
        <w:t>Frequency and duration of follow-up</w:t>
      </w:r>
      <w:bookmarkEnd w:id="37"/>
      <w:bookmarkEnd w:id="38"/>
      <w:r w:rsidR="0081610E">
        <w:fldChar w:fldCharType="begin"/>
      </w:r>
      <w:r w:rsidR="0081610E">
        <w:instrText xml:space="preserve"> TC "</w:instrText>
      </w:r>
      <w:bookmarkStart w:name="_Toc335384681" w:id="39"/>
      <w:r w:rsidR="0081610E">
        <w:instrText>1.5</w:instrText>
      </w:r>
      <w:r w:rsidR="0081610E">
        <w:tab/>
      </w:r>
      <w:r w:rsidR="0081610E">
        <w:instrText>Frequency and duration of follow-up</w:instrText>
      </w:r>
      <w:bookmarkEnd w:id="39"/>
      <w:r w:rsidR="0081610E">
        <w:instrText xml:space="preserve">" \f C \l "1" </w:instrText>
      </w:r>
      <w:r w:rsidR="0081610E">
        <w:fldChar w:fldCharType="end"/>
      </w:r>
    </w:p>
    <w:p w:rsidRPr="00404051" w:rsidR="006C1F13" w:rsidP="00AA1F5A" w:rsidRDefault="006C1F13" w14:paraId="031759E1" w14:textId="678F0322">
      <w:pPr>
        <w:spacing w:line="276" w:lineRule="auto"/>
        <w:rPr>
          <w:rFonts w:ascii="Aptos" w:hAnsi="Aptos" w:cs="Arial"/>
        </w:rPr>
      </w:pPr>
      <w:r w:rsidRPr="08C27890">
        <w:rPr>
          <w:rFonts w:ascii="Aptos" w:hAnsi="Aptos" w:cs="Arial"/>
        </w:rPr>
        <w:t>Total follow-up is 12 months. Throughout this time, participants will be asked to complete fortnightly measures</w:t>
      </w:r>
      <w:r w:rsidRPr="08C27890" w:rsidR="004E6B11">
        <w:rPr>
          <w:rFonts w:ascii="Aptos" w:hAnsi="Aptos" w:cs="Arial"/>
        </w:rPr>
        <w:t xml:space="preserve"> (short Moods and Feelings Question, SMFQ for young people, or Patient Health Questionnaire, PHQ-8, for carers)</w:t>
      </w:r>
      <w:r w:rsidRPr="08C27890">
        <w:rPr>
          <w:rFonts w:ascii="Aptos" w:hAnsi="Aptos" w:cs="Arial"/>
        </w:rPr>
        <w:t xml:space="preserve"> as well as </w:t>
      </w:r>
      <w:r w:rsidRPr="08C27890" w:rsidR="004E6B11">
        <w:rPr>
          <w:rFonts w:ascii="Aptos" w:hAnsi="Aptos" w:cs="Arial"/>
        </w:rPr>
        <w:t xml:space="preserve">more extensive </w:t>
      </w:r>
      <w:r w:rsidRPr="08C27890">
        <w:rPr>
          <w:rFonts w:ascii="Aptos" w:hAnsi="Aptos" w:cs="Arial"/>
        </w:rPr>
        <w:t xml:space="preserve">measures at </w:t>
      </w:r>
      <w:r w:rsidRPr="08C27890" w:rsidR="00DA6238">
        <w:rPr>
          <w:rFonts w:ascii="Aptos" w:hAnsi="Aptos" w:cs="Arial"/>
        </w:rPr>
        <w:t>14 weeks</w:t>
      </w:r>
      <w:r w:rsidRPr="08C27890">
        <w:rPr>
          <w:rFonts w:ascii="Aptos" w:hAnsi="Aptos" w:cs="Arial"/>
        </w:rPr>
        <w:t xml:space="preserve"> and 12 months post-randomisation. </w:t>
      </w:r>
    </w:p>
    <w:p w:rsidRPr="00404051" w:rsidR="00AE2403" w:rsidP="00AA1F5A" w:rsidRDefault="00AE2403" w14:paraId="31DFB9FF" w14:textId="77777777">
      <w:pPr>
        <w:spacing w:line="276" w:lineRule="auto"/>
        <w:rPr>
          <w:rFonts w:ascii="Aptos" w:hAnsi="Aptos" w:cs="Arial"/>
        </w:rPr>
      </w:pPr>
    </w:p>
    <w:p w:rsidRPr="00474335" w:rsidR="0081610E" w:rsidP="00114950" w:rsidRDefault="16259CE9" w14:paraId="6EEF3A63" w14:textId="0D8CEBEF">
      <w:pPr>
        <w:pStyle w:val="Heading3"/>
      </w:pPr>
      <w:bookmarkStart w:name="_Toc204967633" w:id="40"/>
      <w:bookmarkStart w:name="_Toc212129751" w:id="41"/>
      <w:r>
        <w:t>Visit windows</w:t>
      </w:r>
      <w:bookmarkEnd w:id="40"/>
      <w:bookmarkEnd w:id="41"/>
      <w:r w:rsidR="0081610E">
        <w:fldChar w:fldCharType="begin"/>
      </w:r>
      <w:r w:rsidR="0081610E">
        <w:instrText xml:space="preserve"> TC "</w:instrText>
      </w:r>
      <w:bookmarkStart w:name="_Toc335384682" w:id="42"/>
      <w:r w:rsidR="0081610E">
        <w:instrText>1.6</w:instrText>
      </w:r>
      <w:r w:rsidR="0081610E">
        <w:tab/>
      </w:r>
      <w:r w:rsidR="0081610E">
        <w:instrText>Visit windows</w:instrText>
      </w:r>
      <w:bookmarkEnd w:id="42"/>
      <w:r w:rsidR="0081610E">
        <w:instrText xml:space="preserve">" \f C \l "1" </w:instrText>
      </w:r>
      <w:r w:rsidR="0081610E">
        <w:fldChar w:fldCharType="end"/>
      </w:r>
    </w:p>
    <w:p w:rsidR="00AE2403" w:rsidP="00AA1F5A" w:rsidRDefault="00474335" w14:paraId="6A9FD522" w14:textId="45C90888">
      <w:pPr>
        <w:spacing w:line="276" w:lineRule="auto"/>
        <w:rPr>
          <w:rFonts w:ascii="Aptos" w:hAnsi="Aptos" w:cs="Arial"/>
        </w:rPr>
      </w:pPr>
      <w:r w:rsidRPr="000350FE">
        <w:rPr>
          <w:rFonts w:ascii="Aptos" w:hAnsi="Aptos" w:cs="Arial"/>
        </w:rPr>
        <w:t xml:space="preserve">Main 14 week and </w:t>
      </w:r>
      <w:proofErr w:type="gramStart"/>
      <w:r w:rsidRPr="000350FE">
        <w:rPr>
          <w:rFonts w:ascii="Aptos" w:hAnsi="Aptos" w:cs="Arial"/>
        </w:rPr>
        <w:t>12 month</w:t>
      </w:r>
      <w:proofErr w:type="gramEnd"/>
      <w:r w:rsidRPr="000350FE">
        <w:rPr>
          <w:rFonts w:ascii="Aptos" w:hAnsi="Aptos" w:cs="Arial"/>
        </w:rPr>
        <w:t xml:space="preserve"> post-randomisation time points will have visit windows of +4 weeks. Fortnightly measures will have visit windows of +4 days. </w:t>
      </w:r>
      <w:r w:rsidRPr="00474335" w:rsidR="006C1F13">
        <w:rPr>
          <w:rFonts w:ascii="Aptos" w:hAnsi="Aptos" w:cs="Arial"/>
        </w:rPr>
        <w:t xml:space="preserve">See </w:t>
      </w:r>
      <w:r w:rsidR="00B74138">
        <w:rPr>
          <w:rFonts w:ascii="Aptos" w:hAnsi="Aptos" w:cs="Arial"/>
        </w:rPr>
        <w:t>F</w:t>
      </w:r>
      <w:r w:rsidRPr="00474335" w:rsidR="006C1F13">
        <w:rPr>
          <w:rFonts w:ascii="Aptos" w:hAnsi="Aptos" w:cs="Arial"/>
        </w:rPr>
        <w:t>igure 1 for an overview of planned visits.</w:t>
      </w:r>
      <w:r w:rsidRPr="00404051" w:rsidR="006C1F13">
        <w:rPr>
          <w:rFonts w:ascii="Aptos" w:hAnsi="Aptos" w:cs="Arial"/>
        </w:rPr>
        <w:t xml:space="preserve"> </w:t>
      </w:r>
    </w:p>
    <w:p w:rsidRPr="00404051" w:rsidR="00DA6238" w:rsidP="00AA1F5A" w:rsidRDefault="00DA6238" w14:paraId="341EABF1" w14:textId="77777777">
      <w:pPr>
        <w:spacing w:line="276" w:lineRule="auto"/>
        <w:rPr>
          <w:rFonts w:ascii="Aptos" w:hAnsi="Aptos" w:cs="Arial"/>
        </w:rPr>
      </w:pPr>
    </w:p>
    <w:p w:rsidRPr="00404051" w:rsidR="0081610E" w:rsidP="00114950" w:rsidRDefault="16259CE9" w14:paraId="10C06C38" w14:textId="5109DE6A">
      <w:pPr>
        <w:pStyle w:val="Heading3"/>
      </w:pPr>
      <w:bookmarkStart w:name="_Toc204967634" w:id="43"/>
      <w:bookmarkStart w:name="_Toc212129752" w:id="44"/>
      <w:r>
        <w:t>Data collection</w:t>
      </w:r>
      <w:bookmarkEnd w:id="43"/>
      <w:bookmarkEnd w:id="44"/>
      <w:r w:rsidR="0081610E">
        <w:fldChar w:fldCharType="begin"/>
      </w:r>
      <w:r w:rsidR="0081610E">
        <w:instrText xml:space="preserve"> TC "</w:instrText>
      </w:r>
      <w:bookmarkStart w:name="_Toc335384683" w:id="45"/>
      <w:r w:rsidR="0081610E">
        <w:instrText>1.7</w:instrText>
      </w:r>
      <w:r w:rsidR="0081610E">
        <w:tab/>
      </w:r>
      <w:r w:rsidR="0081610E">
        <w:instrText>Data collection</w:instrText>
      </w:r>
      <w:bookmarkEnd w:id="45"/>
      <w:r w:rsidR="0081610E">
        <w:instrText xml:space="preserve">" \f C \l "1" </w:instrText>
      </w:r>
      <w:r w:rsidR="0081610E">
        <w:fldChar w:fldCharType="end"/>
      </w:r>
    </w:p>
    <w:p w:rsidRPr="00AA1F5A" w:rsidR="00407ABC" w:rsidP="1E3C9E4C" w:rsidRDefault="00407ABC" w14:paraId="41046547" w14:textId="0821C7F9">
      <w:pPr>
        <w:pStyle w:val="Heading4"/>
        <w:spacing w:line="276" w:lineRule="auto"/>
        <w:rPr>
          <w:rFonts w:asciiTheme="minorHAnsi" w:hAnsiTheme="minorHAnsi"/>
          <w:sz w:val="24"/>
          <w:szCs w:val="24"/>
        </w:rPr>
      </w:pPr>
      <w:bookmarkStart w:name="_Toc204967635" w:id="46"/>
      <w:r w:rsidRPr="5E42CC5E">
        <w:rPr>
          <w:rFonts w:asciiTheme="minorHAnsi" w:hAnsiTheme="minorHAnsi"/>
          <w:sz w:val="24"/>
          <w:szCs w:val="24"/>
        </w:rPr>
        <w:t>Main Trial Data</w:t>
      </w:r>
      <w:bookmarkEnd w:id="46"/>
    </w:p>
    <w:p w:rsidRPr="00404051" w:rsidR="00407ABC" w:rsidP="00E51962" w:rsidRDefault="00407ABC" w14:paraId="60AE32D4" w14:textId="6A60B451">
      <w:pPr>
        <w:spacing w:line="276" w:lineRule="auto"/>
        <w:rPr>
          <w:rFonts w:ascii="Aptos" w:hAnsi="Aptos" w:cs="Arial"/>
        </w:rPr>
      </w:pPr>
      <w:r w:rsidRPr="5E42CC5E">
        <w:rPr>
          <w:rFonts w:ascii="Aptos" w:hAnsi="Aptos" w:cs="Arial"/>
        </w:rPr>
        <w:t>Scheduling of participant follow</w:t>
      </w:r>
      <w:r w:rsidRPr="5E42CC5E" w:rsidR="00A63B09">
        <w:rPr>
          <w:rFonts w:ascii="Aptos" w:hAnsi="Aptos" w:cs="Arial"/>
        </w:rPr>
        <w:t>-</w:t>
      </w:r>
      <w:r w:rsidRPr="5E42CC5E">
        <w:rPr>
          <w:rFonts w:ascii="Aptos" w:hAnsi="Aptos" w:cs="Arial"/>
        </w:rPr>
        <w:t xml:space="preserve">ups will be carried out by team members allowed access to identifiable data directly from the REDCap Database </w:t>
      </w:r>
      <w:r w:rsidRPr="5E42CC5E" w:rsidR="00E51962">
        <w:rPr>
          <w:rFonts w:ascii="Aptos" w:hAnsi="Aptos" w:cs="Arial"/>
        </w:rPr>
        <w:t xml:space="preserve">hosted </w:t>
      </w:r>
      <w:r w:rsidRPr="5E42CC5E">
        <w:rPr>
          <w:rFonts w:ascii="Aptos" w:hAnsi="Aptos" w:cs="Arial"/>
        </w:rPr>
        <w:t xml:space="preserve">on the </w:t>
      </w:r>
      <w:r w:rsidRPr="5E42CC5E" w:rsidR="003317BB">
        <w:rPr>
          <w:rFonts w:ascii="Aptos" w:hAnsi="Aptos" w:cs="Arial"/>
        </w:rPr>
        <w:t>University of Cambridge’s</w:t>
      </w:r>
      <w:r w:rsidRPr="5E42CC5E" w:rsidR="00E51962">
        <w:rPr>
          <w:rFonts w:ascii="Aptos" w:hAnsi="Aptos" w:cs="Arial"/>
        </w:rPr>
        <w:t xml:space="preserve"> ISO 27001 certified, NHS Toolkit compliant </w:t>
      </w:r>
      <w:r w:rsidRPr="5E42CC5E">
        <w:rPr>
          <w:rFonts w:ascii="Aptos" w:hAnsi="Aptos" w:cs="Arial"/>
        </w:rPr>
        <w:t>SafeHaven</w:t>
      </w:r>
      <w:r w:rsidRPr="5E42CC5E" w:rsidR="00E51962">
        <w:rPr>
          <w:rFonts w:ascii="Aptos" w:hAnsi="Aptos" w:cs="Arial"/>
        </w:rPr>
        <w:t xml:space="preserve"> storage system. SafeHaven i</w:t>
      </w:r>
      <w:r w:rsidRPr="5E42CC5E" w:rsidR="00717AEF">
        <w:rPr>
          <w:rFonts w:ascii="Aptos" w:hAnsi="Aptos" w:cs="Arial"/>
        </w:rPr>
        <w:t>s</w:t>
      </w:r>
      <w:r w:rsidRPr="5E42CC5E" w:rsidR="00E51962">
        <w:rPr>
          <w:rFonts w:ascii="Aptos" w:hAnsi="Aptos" w:cs="Arial"/>
        </w:rPr>
        <w:t xml:space="preserve"> only accessible through a secure University of Cambridge VPN</w:t>
      </w:r>
      <w:r w:rsidRPr="5E42CC5E" w:rsidR="00717AEF">
        <w:rPr>
          <w:rFonts w:ascii="Aptos" w:hAnsi="Aptos" w:cs="Arial"/>
        </w:rPr>
        <w:t>/Virtual Private Network</w:t>
      </w:r>
      <w:r w:rsidRPr="5E42CC5E" w:rsidR="00E51962">
        <w:rPr>
          <w:rFonts w:ascii="Aptos" w:hAnsi="Aptos" w:cs="Arial"/>
        </w:rPr>
        <w:t xml:space="preserve"> and registration with The Cambridge Integrated Data Environment (</w:t>
      </w:r>
      <w:proofErr w:type="gramStart"/>
      <w:r w:rsidRPr="5E42CC5E" w:rsidR="00E51962">
        <w:rPr>
          <w:rFonts w:ascii="Aptos" w:hAnsi="Aptos" w:cs="Arial"/>
        </w:rPr>
        <w:t>CAM:IDE</w:t>
      </w:r>
      <w:proofErr w:type="gramEnd"/>
      <w:r w:rsidRPr="5E42CC5E" w:rsidR="00E51962">
        <w:rPr>
          <w:rFonts w:ascii="Aptos" w:hAnsi="Aptos" w:cs="Arial"/>
        </w:rPr>
        <w:t>)</w:t>
      </w:r>
      <w:r w:rsidRPr="5E42CC5E" w:rsidR="00C64827">
        <w:rPr>
          <w:rFonts w:ascii="Aptos" w:hAnsi="Aptos" w:cs="Arial"/>
        </w:rPr>
        <w:t>. Access</w:t>
      </w:r>
      <w:r w:rsidRPr="5E42CC5E" w:rsidR="00E51962">
        <w:rPr>
          <w:rFonts w:ascii="Aptos" w:hAnsi="Aptos" w:cs="Arial"/>
        </w:rPr>
        <w:t xml:space="preserve"> is restricted only to those members of staff that need to contact participants. Access is removed as soon as staff members leave the project. </w:t>
      </w:r>
    </w:p>
    <w:p w:rsidRPr="00404051" w:rsidR="00407ABC" w:rsidP="00AA1F5A" w:rsidRDefault="00407ABC" w14:paraId="15E0C749" w14:textId="77777777">
      <w:pPr>
        <w:spacing w:line="276" w:lineRule="auto"/>
        <w:rPr>
          <w:rFonts w:ascii="Aptos" w:hAnsi="Aptos" w:cs="Arial"/>
        </w:rPr>
      </w:pPr>
      <w:r w:rsidRPr="00404051">
        <w:rPr>
          <w:rFonts w:ascii="Aptos" w:hAnsi="Aptos" w:cs="Arial"/>
        </w:rPr>
        <w:t>     </w:t>
      </w:r>
    </w:p>
    <w:p w:rsidR="005C110F" w:rsidP="00AA1F5A" w:rsidRDefault="00E51962" w14:paraId="6144E26F" w14:textId="38E6EBC8">
      <w:pPr>
        <w:spacing w:line="276" w:lineRule="auto"/>
        <w:rPr>
          <w:rFonts w:ascii="Aptos" w:hAnsi="Aptos" w:cs="Arial"/>
        </w:rPr>
      </w:pPr>
      <w:r w:rsidRPr="5E42CC5E">
        <w:rPr>
          <w:rFonts w:ascii="Aptos" w:hAnsi="Aptos" w:cs="Arial"/>
        </w:rPr>
        <w:t xml:space="preserve">Outcomes measures are collected and stored on </w:t>
      </w:r>
      <w:r w:rsidRPr="5E42CC5E" w:rsidR="00C05974">
        <w:rPr>
          <w:rFonts w:ascii="Aptos" w:hAnsi="Aptos" w:cs="Arial"/>
        </w:rPr>
        <w:t xml:space="preserve">a </w:t>
      </w:r>
      <w:r w:rsidRPr="5E42CC5E">
        <w:rPr>
          <w:rFonts w:ascii="Aptos" w:hAnsi="Aptos" w:cs="Arial"/>
        </w:rPr>
        <w:t xml:space="preserve">REDCap Anonymised </w:t>
      </w:r>
      <w:r w:rsidRPr="5E42CC5E" w:rsidR="00C05974">
        <w:rPr>
          <w:rFonts w:ascii="Aptos" w:hAnsi="Aptos" w:cs="Arial"/>
        </w:rPr>
        <w:t xml:space="preserve">database </w:t>
      </w:r>
      <w:r w:rsidRPr="5E42CC5E">
        <w:rPr>
          <w:rFonts w:ascii="Aptos" w:hAnsi="Aptos" w:cs="Arial"/>
        </w:rPr>
        <w:t xml:space="preserve">hosted on Cambridge University Information Services (UIS) servers. No personally identifiable data is stored on the REDCap Anonymised database. Data can be entered using data entry forms, collected through surveys sent to participants or using the REDCap mobile app. This Anonymised database is accessible by any web browser and uses </w:t>
      </w:r>
      <w:r w:rsidRPr="5E42CC5E" w:rsidR="000B0998">
        <w:rPr>
          <w:rFonts w:ascii="Aptos" w:hAnsi="Aptos" w:cs="Arial"/>
        </w:rPr>
        <w:t>two</w:t>
      </w:r>
      <w:r w:rsidRPr="5E42CC5E">
        <w:rPr>
          <w:rFonts w:ascii="Aptos" w:hAnsi="Aptos" w:cs="Arial"/>
        </w:rPr>
        <w:t xml:space="preserve"> Factor Authentication (2FA). </w:t>
      </w:r>
      <w:r w:rsidRPr="5E42CC5E" w:rsidR="00662226">
        <w:rPr>
          <w:rFonts w:ascii="Aptos" w:hAnsi="Aptos" w:cs="Arial"/>
        </w:rPr>
        <w:t>The</w:t>
      </w:r>
      <w:r w:rsidRPr="5E42CC5E" w:rsidR="00407ABC">
        <w:rPr>
          <w:rFonts w:ascii="Aptos" w:hAnsi="Aptos" w:cs="Arial"/>
        </w:rPr>
        <w:t xml:space="preserve"> fortnightly collection of the SMFQ or</w:t>
      </w:r>
      <w:r w:rsidRPr="5E42CC5E" w:rsidR="004E6B11">
        <w:rPr>
          <w:rFonts w:ascii="Aptos" w:hAnsi="Aptos" w:cs="Arial"/>
        </w:rPr>
        <w:t xml:space="preserve"> </w:t>
      </w:r>
      <w:r w:rsidRPr="5E42CC5E" w:rsidR="00407ABC">
        <w:rPr>
          <w:rFonts w:ascii="Aptos" w:hAnsi="Aptos" w:cs="Arial"/>
        </w:rPr>
        <w:t xml:space="preserve">PHQ-8 for carers, </w:t>
      </w:r>
      <w:r w:rsidRPr="5E42CC5E" w:rsidR="006A40F9">
        <w:rPr>
          <w:rFonts w:ascii="Aptos" w:hAnsi="Aptos" w:cs="Arial"/>
        </w:rPr>
        <w:t>were initially</w:t>
      </w:r>
      <w:r w:rsidRPr="5E42CC5E" w:rsidR="00407ABC">
        <w:rPr>
          <w:rFonts w:ascii="Aptos" w:hAnsi="Aptos" w:cs="Arial"/>
        </w:rPr>
        <w:t xml:space="preserve"> </w:t>
      </w:r>
      <w:r w:rsidRPr="5E42CC5E">
        <w:rPr>
          <w:rFonts w:ascii="Aptos" w:hAnsi="Aptos" w:cs="Arial"/>
        </w:rPr>
        <w:t xml:space="preserve">collected </w:t>
      </w:r>
      <w:r w:rsidRPr="5E42CC5E" w:rsidR="00407ABC">
        <w:rPr>
          <w:rFonts w:ascii="Aptos" w:hAnsi="Aptos" w:cs="Arial"/>
        </w:rPr>
        <w:t xml:space="preserve">using the </w:t>
      </w:r>
      <w:r w:rsidRPr="5E42CC5E">
        <w:rPr>
          <w:rFonts w:ascii="Aptos" w:hAnsi="Aptos" w:cs="Arial"/>
        </w:rPr>
        <w:t>REDCap mobile app</w:t>
      </w:r>
      <w:r w:rsidRPr="5E42CC5E" w:rsidR="00407ABC">
        <w:rPr>
          <w:rFonts w:ascii="Aptos" w:hAnsi="Aptos" w:cs="Arial"/>
        </w:rPr>
        <w:t xml:space="preserve">, the data being </w:t>
      </w:r>
      <w:r w:rsidRPr="5E42CC5E" w:rsidR="007F0B98">
        <w:rPr>
          <w:rFonts w:ascii="Aptos" w:hAnsi="Aptos" w:cs="Arial"/>
        </w:rPr>
        <w:t>enter</w:t>
      </w:r>
      <w:r w:rsidRPr="5E42CC5E" w:rsidR="00407ABC">
        <w:rPr>
          <w:rFonts w:ascii="Aptos" w:hAnsi="Aptos" w:cs="Arial"/>
        </w:rPr>
        <w:t xml:space="preserve">ed directly </w:t>
      </w:r>
      <w:r w:rsidRPr="5E42CC5E">
        <w:rPr>
          <w:rFonts w:ascii="Aptos" w:hAnsi="Aptos" w:cs="Arial"/>
        </w:rPr>
        <w:t xml:space="preserve">onto REDCap Anonymised. </w:t>
      </w:r>
      <w:r w:rsidRPr="5E42CC5E" w:rsidR="005C110F">
        <w:rPr>
          <w:rFonts w:ascii="Aptos" w:hAnsi="Aptos" w:cs="Arial"/>
        </w:rPr>
        <w:t>The Apps used secure end-to-end encryption and data security, and handling will be General Data Protection Regulation (GDPR) compliant and will only be available for use by project participants. </w:t>
      </w:r>
    </w:p>
    <w:p w:rsidR="005C110F" w:rsidP="00AA1F5A" w:rsidRDefault="005C110F" w14:paraId="7ECA0A33" w14:textId="77777777">
      <w:pPr>
        <w:spacing w:line="276" w:lineRule="auto"/>
        <w:rPr>
          <w:rFonts w:ascii="Aptos" w:hAnsi="Aptos" w:cs="Arial"/>
        </w:rPr>
      </w:pPr>
    </w:p>
    <w:p w:rsidRPr="00404051" w:rsidR="00407ABC" w:rsidP="00AA1F5A" w:rsidRDefault="285966B6" w14:paraId="6B49EDF2" w14:textId="1F96342F">
      <w:pPr>
        <w:spacing w:line="276" w:lineRule="auto"/>
        <w:rPr>
          <w:rFonts w:ascii="Aptos" w:hAnsi="Aptos" w:cs="Arial"/>
        </w:rPr>
      </w:pPr>
      <w:r w:rsidRPr="5E42CC5E">
        <w:rPr>
          <w:rFonts w:ascii="Aptos" w:hAnsi="Aptos" w:cs="Arial"/>
        </w:rPr>
        <w:t>However, t</w:t>
      </w:r>
      <w:r w:rsidRPr="5E42CC5E" w:rsidR="59AAB796">
        <w:rPr>
          <w:rFonts w:ascii="Aptos" w:hAnsi="Aptos" w:cs="Arial"/>
        </w:rPr>
        <w:t xml:space="preserve">he completion rates using this system were lower than anticipated, and the system was retaining expired questionnaire links for the fortnightly measures, allowing participants to fill these in more than 4 days after they were due. </w:t>
      </w:r>
      <w:r w:rsidRPr="5E42CC5E" w:rsidR="0047193C">
        <w:rPr>
          <w:rFonts w:ascii="Aptos" w:hAnsi="Aptos" w:cs="Arial"/>
        </w:rPr>
        <w:t>A</w:t>
      </w:r>
      <w:r w:rsidRPr="5E42CC5E" w:rsidR="00DEC4CF">
        <w:rPr>
          <w:rFonts w:ascii="Aptos" w:hAnsi="Aptos" w:cs="Arial"/>
        </w:rPr>
        <w:t xml:space="preserve"> new system</w:t>
      </w:r>
      <w:r w:rsidRPr="5E42CC5E" w:rsidR="0047193C">
        <w:rPr>
          <w:rFonts w:ascii="Aptos" w:hAnsi="Aptos" w:cs="Arial"/>
        </w:rPr>
        <w:t xml:space="preserve"> was developed</w:t>
      </w:r>
      <w:r w:rsidRPr="5E42CC5E" w:rsidR="00DEC4CF">
        <w:rPr>
          <w:rFonts w:ascii="Aptos" w:hAnsi="Aptos" w:cs="Arial"/>
        </w:rPr>
        <w:t xml:space="preserve">, </w:t>
      </w:r>
      <w:r w:rsidRPr="5E42CC5E" w:rsidR="0047193C">
        <w:rPr>
          <w:rFonts w:ascii="Aptos" w:hAnsi="Aptos" w:cs="Arial"/>
        </w:rPr>
        <w:t xml:space="preserve">whereby </w:t>
      </w:r>
      <w:r w:rsidRPr="5E42CC5E" w:rsidR="00DEC4CF">
        <w:rPr>
          <w:rFonts w:ascii="Aptos" w:hAnsi="Aptos" w:cs="Arial"/>
        </w:rPr>
        <w:t xml:space="preserve">participants are sent a </w:t>
      </w:r>
      <w:r w:rsidRPr="5E42CC5E" w:rsidR="11C8FB74">
        <w:rPr>
          <w:rFonts w:ascii="Aptos" w:hAnsi="Aptos" w:cs="Arial"/>
        </w:rPr>
        <w:t xml:space="preserve">weblink </w:t>
      </w:r>
      <w:r w:rsidRPr="5E42CC5E" w:rsidR="00DEC4CF">
        <w:rPr>
          <w:rFonts w:ascii="Aptos" w:hAnsi="Aptos" w:cs="Arial"/>
        </w:rPr>
        <w:t xml:space="preserve">link </w:t>
      </w:r>
      <w:r w:rsidRPr="5E42CC5E" w:rsidR="5823A73D">
        <w:rPr>
          <w:rFonts w:ascii="Aptos" w:hAnsi="Aptos" w:cs="Arial"/>
        </w:rPr>
        <w:t xml:space="preserve">by text </w:t>
      </w:r>
      <w:r w:rsidRPr="5E42CC5E" w:rsidR="00DEC4CF">
        <w:rPr>
          <w:rFonts w:ascii="Aptos" w:hAnsi="Aptos" w:cs="Arial"/>
        </w:rPr>
        <w:t>once every two weeks</w:t>
      </w:r>
      <w:r w:rsidRPr="5E42CC5E" w:rsidR="59AAB796">
        <w:rPr>
          <w:rFonts w:ascii="Aptos" w:hAnsi="Aptos" w:cs="Arial"/>
        </w:rPr>
        <w:t>, with data also entered directly in REDCap</w:t>
      </w:r>
      <w:r w:rsidRPr="5E42CC5E" w:rsidR="57AA880B">
        <w:rPr>
          <w:rFonts w:ascii="Aptos" w:hAnsi="Aptos" w:cs="Arial"/>
        </w:rPr>
        <w:t xml:space="preserve"> Anonymised</w:t>
      </w:r>
      <w:r w:rsidRPr="5E42CC5E" w:rsidR="00DEC4CF">
        <w:rPr>
          <w:rFonts w:ascii="Aptos" w:hAnsi="Aptos" w:cs="Arial"/>
        </w:rPr>
        <w:t>.</w:t>
      </w:r>
      <w:r w:rsidRPr="5E42CC5E" w:rsidR="15C9FCD9">
        <w:rPr>
          <w:rFonts w:ascii="Aptos" w:hAnsi="Aptos" w:cs="Arial"/>
        </w:rPr>
        <w:t xml:space="preserve"> </w:t>
      </w:r>
      <w:r w:rsidRPr="5E42CC5E" w:rsidR="59AAB796">
        <w:rPr>
          <w:rFonts w:ascii="Aptos" w:hAnsi="Aptos" w:cs="Arial"/>
        </w:rPr>
        <w:t xml:space="preserve">These links expire after the </w:t>
      </w:r>
      <w:r w:rsidRPr="5E42CC5E" w:rsidR="228F2E8D">
        <w:rPr>
          <w:rFonts w:ascii="Aptos" w:hAnsi="Aptos" w:cs="Arial"/>
        </w:rPr>
        <w:t>4-day</w:t>
      </w:r>
      <w:r w:rsidRPr="5E42CC5E" w:rsidR="59AAB796">
        <w:rPr>
          <w:rFonts w:ascii="Aptos" w:hAnsi="Aptos" w:cs="Arial"/>
        </w:rPr>
        <w:t xml:space="preserve"> window. Data previously gathered on the MyCap app </w:t>
      </w:r>
      <w:r w:rsidRPr="5E42CC5E">
        <w:rPr>
          <w:rFonts w:ascii="Aptos" w:hAnsi="Aptos" w:cs="Arial"/>
        </w:rPr>
        <w:t>will be</w:t>
      </w:r>
      <w:r w:rsidRPr="5E42CC5E" w:rsidR="59AAB796">
        <w:rPr>
          <w:rFonts w:ascii="Aptos" w:hAnsi="Aptos" w:cs="Arial"/>
        </w:rPr>
        <w:t xml:space="preserve"> entered into the database by manually screening and limiting </w:t>
      </w:r>
      <w:r w:rsidRPr="5E42CC5E" w:rsidR="7596ED16">
        <w:rPr>
          <w:rFonts w:ascii="Aptos" w:hAnsi="Aptos" w:cs="Arial"/>
        </w:rPr>
        <w:t xml:space="preserve">to and retaining </w:t>
      </w:r>
      <w:r w:rsidRPr="5E42CC5E" w:rsidR="59AAB796">
        <w:rPr>
          <w:rFonts w:ascii="Aptos" w:hAnsi="Aptos" w:cs="Arial"/>
        </w:rPr>
        <w:t>data</w:t>
      </w:r>
      <w:r w:rsidRPr="5E42CC5E" w:rsidR="7596ED16">
        <w:rPr>
          <w:rFonts w:ascii="Aptos" w:hAnsi="Aptos" w:cs="Arial"/>
        </w:rPr>
        <w:t xml:space="preserve"> </w:t>
      </w:r>
      <w:r w:rsidRPr="5E42CC5E" w:rsidR="70C873D5">
        <w:rPr>
          <w:rFonts w:ascii="Aptos" w:hAnsi="Aptos" w:cs="Arial"/>
        </w:rPr>
        <w:t xml:space="preserve">only </w:t>
      </w:r>
      <w:r w:rsidRPr="5E42CC5E" w:rsidR="7596ED16">
        <w:rPr>
          <w:rFonts w:ascii="Aptos" w:hAnsi="Aptos" w:cs="Arial"/>
        </w:rPr>
        <w:t xml:space="preserve">from </w:t>
      </w:r>
      <w:r w:rsidRPr="5E42CC5E" w:rsidR="70C873D5">
        <w:rPr>
          <w:rFonts w:ascii="Aptos" w:hAnsi="Aptos" w:cs="Arial"/>
        </w:rPr>
        <w:t>those</w:t>
      </w:r>
      <w:r w:rsidRPr="5E42CC5E" w:rsidR="59AAB796">
        <w:rPr>
          <w:rFonts w:ascii="Aptos" w:hAnsi="Aptos" w:cs="Arial"/>
        </w:rPr>
        <w:t xml:space="preserve"> questionnaires completed within 4 days of the invitation. </w:t>
      </w:r>
      <w:r w:rsidRPr="5E42CC5E" w:rsidR="15C9FCD9">
        <w:rPr>
          <w:rFonts w:ascii="Aptos" w:hAnsi="Aptos" w:cs="Arial"/>
        </w:rPr>
        <w:t xml:space="preserve"> </w:t>
      </w:r>
    </w:p>
    <w:p w:rsidRPr="00404051" w:rsidR="00407ABC" w:rsidP="00AA1F5A" w:rsidRDefault="00407ABC" w14:paraId="0E3A401F" w14:textId="4318994E">
      <w:pPr>
        <w:spacing w:line="276" w:lineRule="auto"/>
        <w:rPr>
          <w:rFonts w:ascii="Aptos" w:hAnsi="Aptos" w:cs="Arial"/>
        </w:rPr>
      </w:pPr>
    </w:p>
    <w:p w:rsidRPr="00404051" w:rsidR="00407ABC" w:rsidP="00AA1F5A" w:rsidRDefault="00407ABC" w14:paraId="28A6D115" w14:textId="77777777">
      <w:pPr>
        <w:spacing w:line="276" w:lineRule="auto"/>
        <w:rPr>
          <w:rFonts w:ascii="Aptos" w:hAnsi="Aptos" w:cs="Arial"/>
        </w:rPr>
      </w:pPr>
    </w:p>
    <w:p w:rsidRPr="004B7F6A" w:rsidR="00407ABC" w:rsidP="1E3C9E4C" w:rsidRDefault="00407ABC" w14:paraId="22AFD684" w14:textId="77777777">
      <w:pPr>
        <w:pStyle w:val="Heading4"/>
        <w:spacing w:line="276" w:lineRule="auto"/>
        <w:rPr>
          <w:rFonts w:asciiTheme="minorHAnsi" w:hAnsiTheme="minorHAnsi"/>
          <w:sz w:val="24"/>
          <w:szCs w:val="24"/>
        </w:rPr>
      </w:pPr>
      <w:bookmarkStart w:name="_Toc204967636" w:id="47"/>
      <w:r w:rsidRPr="5E42CC5E">
        <w:rPr>
          <w:rFonts w:asciiTheme="minorHAnsi" w:hAnsiTheme="minorHAnsi"/>
          <w:sz w:val="24"/>
          <w:szCs w:val="24"/>
        </w:rPr>
        <w:t>MAC App data: </w:t>
      </w:r>
      <w:bookmarkEnd w:id="47"/>
    </w:p>
    <w:p w:rsidRPr="00404051" w:rsidR="00407ABC" w:rsidP="00AA1F5A" w:rsidRDefault="00FF630C" w14:paraId="4EC54F28" w14:textId="650D92F2">
      <w:pPr>
        <w:spacing w:line="276" w:lineRule="auto"/>
        <w:rPr>
          <w:rFonts w:ascii="Aptos" w:hAnsi="Aptos" w:cs="Arial"/>
        </w:rPr>
      </w:pPr>
      <w:r w:rsidRPr="5E42CC5E">
        <w:rPr>
          <w:rFonts w:ascii="Aptos" w:hAnsi="Aptos" w:cs="Arial"/>
        </w:rPr>
        <w:t>From the MAC App w</w:t>
      </w:r>
      <w:r w:rsidRPr="5E42CC5E" w:rsidR="00407ABC">
        <w:rPr>
          <w:rFonts w:ascii="Aptos" w:hAnsi="Aptos" w:cs="Arial"/>
        </w:rPr>
        <w:t>e will collect and process personal data about participants</w:t>
      </w:r>
      <w:r w:rsidRPr="5E42CC5E" w:rsidR="00470F5C">
        <w:rPr>
          <w:rFonts w:ascii="Aptos" w:hAnsi="Aptos" w:cs="Arial"/>
        </w:rPr>
        <w:t xml:space="preserve"> </w:t>
      </w:r>
      <w:r w:rsidRPr="5E42CC5E">
        <w:rPr>
          <w:rFonts w:ascii="Aptos" w:hAnsi="Aptos" w:cs="Arial"/>
        </w:rPr>
        <w:t>randomised to</w:t>
      </w:r>
      <w:r w:rsidRPr="5E42CC5E" w:rsidR="00470F5C">
        <w:rPr>
          <w:rFonts w:ascii="Aptos" w:hAnsi="Aptos" w:cs="Arial"/>
        </w:rPr>
        <w:t xml:space="preserve"> the MAC arm only</w:t>
      </w:r>
      <w:r w:rsidRPr="5E42CC5E" w:rsidR="001B7A15">
        <w:rPr>
          <w:rFonts w:ascii="Aptos" w:hAnsi="Aptos" w:cs="Arial"/>
        </w:rPr>
        <w:t>.</w:t>
      </w:r>
      <w:r w:rsidRPr="5E42CC5E" w:rsidR="00470F5C">
        <w:rPr>
          <w:rFonts w:ascii="Aptos" w:hAnsi="Aptos" w:cs="Arial"/>
        </w:rPr>
        <w:t xml:space="preserve"> </w:t>
      </w:r>
      <w:r w:rsidRPr="5E42CC5E" w:rsidR="001B7A15">
        <w:rPr>
          <w:rFonts w:ascii="Aptos" w:hAnsi="Aptos" w:cs="Arial"/>
        </w:rPr>
        <w:t>The MAC App</w:t>
      </w:r>
      <w:r w:rsidRPr="5E42CC5E" w:rsidR="005C110F">
        <w:rPr>
          <w:rFonts w:ascii="Aptos" w:hAnsi="Aptos" w:cs="Arial"/>
        </w:rPr>
        <w:t xml:space="preserve"> supports young people and parents to practice skills that they have learned in </w:t>
      </w:r>
      <w:r w:rsidRPr="5E42CC5E" w:rsidR="00672635">
        <w:rPr>
          <w:rFonts w:ascii="Aptos" w:hAnsi="Aptos" w:cs="Arial"/>
        </w:rPr>
        <w:t xml:space="preserve">the </w:t>
      </w:r>
      <w:r w:rsidRPr="5E42CC5E" w:rsidR="005C110F">
        <w:rPr>
          <w:rFonts w:ascii="Aptos" w:hAnsi="Aptos" w:cs="Arial"/>
        </w:rPr>
        <w:t>MAC session</w:t>
      </w:r>
      <w:r w:rsidRPr="5E42CC5E" w:rsidR="00672635">
        <w:rPr>
          <w:rFonts w:ascii="Aptos" w:hAnsi="Aptos" w:cs="Arial"/>
        </w:rPr>
        <w:t>s</w:t>
      </w:r>
      <w:r w:rsidRPr="5E42CC5E" w:rsidR="005C110F">
        <w:rPr>
          <w:rFonts w:ascii="Aptos" w:hAnsi="Aptos" w:cs="Arial"/>
        </w:rPr>
        <w:t>. It</w:t>
      </w:r>
      <w:r w:rsidRPr="5E42CC5E" w:rsidR="00470F5C">
        <w:rPr>
          <w:rFonts w:ascii="Aptos" w:hAnsi="Aptos" w:cs="Arial"/>
        </w:rPr>
        <w:t xml:space="preserve"> is a</w:t>
      </w:r>
      <w:r w:rsidRPr="5E42CC5E" w:rsidR="00407ABC">
        <w:rPr>
          <w:rFonts w:ascii="Aptos" w:hAnsi="Aptos" w:cs="Arial"/>
        </w:rPr>
        <w:t xml:space="preserve"> </w:t>
      </w:r>
      <w:r w:rsidRPr="5E42CC5E" w:rsidR="00470F5C">
        <w:rPr>
          <w:rFonts w:ascii="Aptos" w:hAnsi="Aptos" w:cs="Arial"/>
        </w:rPr>
        <w:t xml:space="preserve">separate app from the one described above for collecting trial </w:t>
      </w:r>
      <w:r w:rsidRPr="5E42CC5E" w:rsidR="00A56702">
        <w:rPr>
          <w:rFonts w:ascii="Aptos" w:hAnsi="Aptos" w:cs="Arial"/>
        </w:rPr>
        <w:t>measures</w:t>
      </w:r>
      <w:r w:rsidRPr="5E42CC5E" w:rsidR="005C110F">
        <w:rPr>
          <w:rFonts w:ascii="Aptos" w:hAnsi="Aptos" w:cs="Arial"/>
        </w:rPr>
        <w:t>. As it</w:t>
      </w:r>
      <w:r w:rsidRPr="5E42CC5E" w:rsidR="00470F5C">
        <w:rPr>
          <w:rFonts w:ascii="Aptos" w:hAnsi="Aptos" w:cs="Arial"/>
        </w:rPr>
        <w:t xml:space="preserve"> is </w:t>
      </w:r>
      <w:r w:rsidRPr="5E42CC5E" w:rsidR="00407ABC">
        <w:rPr>
          <w:rFonts w:ascii="Aptos" w:hAnsi="Aptos" w:cs="Arial"/>
        </w:rPr>
        <w:t>for the purpose of supporting the delivery of Mindfulness for Adolescents (MAC) groups</w:t>
      </w:r>
      <w:r w:rsidRPr="5E42CC5E" w:rsidR="005C110F">
        <w:rPr>
          <w:rFonts w:ascii="Aptos" w:hAnsi="Aptos" w:cs="Arial"/>
        </w:rPr>
        <w:t>, these data relate only to the MAC arm</w:t>
      </w:r>
      <w:r w:rsidRPr="5E42CC5E" w:rsidR="00407ABC">
        <w:rPr>
          <w:rFonts w:ascii="Aptos" w:hAnsi="Aptos" w:cs="Arial"/>
        </w:rPr>
        <w:t>. </w:t>
      </w:r>
      <w:r w:rsidRPr="5E42CC5E" w:rsidR="00E37AD6">
        <w:rPr>
          <w:rFonts w:ascii="Aptos" w:hAnsi="Aptos" w:cs="Arial"/>
        </w:rPr>
        <w:t xml:space="preserve">The data that </w:t>
      </w:r>
      <w:r w:rsidRPr="5E42CC5E" w:rsidR="00A56702">
        <w:rPr>
          <w:rFonts w:ascii="Aptos" w:hAnsi="Aptos" w:cs="Arial"/>
        </w:rPr>
        <w:t>participants</w:t>
      </w:r>
      <w:r w:rsidRPr="5E42CC5E" w:rsidR="00E37AD6">
        <w:rPr>
          <w:rFonts w:ascii="Aptos" w:hAnsi="Aptos" w:cs="Arial"/>
        </w:rPr>
        <w:t xml:space="preserve"> share is </w:t>
      </w:r>
      <w:r w:rsidRPr="5E42CC5E" w:rsidR="00A56702">
        <w:rPr>
          <w:rFonts w:ascii="Aptos" w:hAnsi="Aptos" w:cs="Arial"/>
        </w:rPr>
        <w:t xml:space="preserve">being </w:t>
      </w:r>
      <w:r w:rsidRPr="5E42CC5E" w:rsidR="00E37AD6">
        <w:rPr>
          <w:rFonts w:ascii="Aptos" w:hAnsi="Aptos" w:cs="Arial"/>
        </w:rPr>
        <w:t xml:space="preserve">stored within the UK on Amazon Web Services data centres. </w:t>
      </w:r>
      <w:r w:rsidRPr="5E42CC5E" w:rsidR="00407ABC">
        <w:rPr>
          <w:rFonts w:ascii="Aptos" w:hAnsi="Aptos" w:cs="Arial"/>
        </w:rPr>
        <w:t xml:space="preserve">The statisticians will also use </w:t>
      </w:r>
      <w:r w:rsidRPr="5E42CC5E" w:rsidR="00E37AD6">
        <w:rPr>
          <w:rFonts w:ascii="Aptos" w:hAnsi="Aptos" w:cs="Arial"/>
        </w:rPr>
        <w:t>some of these</w:t>
      </w:r>
      <w:r w:rsidRPr="5E42CC5E" w:rsidR="00407ABC">
        <w:rPr>
          <w:rFonts w:ascii="Aptos" w:hAnsi="Aptos" w:cs="Arial"/>
        </w:rPr>
        <w:t xml:space="preserve"> data to inform the </w:t>
      </w:r>
      <w:r w:rsidRPr="5E42CC5E" w:rsidR="00411200">
        <w:rPr>
          <w:rFonts w:ascii="Aptos" w:hAnsi="Aptos" w:cs="Arial"/>
        </w:rPr>
        <w:t>mechanisms/</w:t>
      </w:r>
      <w:r w:rsidRPr="5E42CC5E" w:rsidR="00407ABC">
        <w:rPr>
          <w:rFonts w:ascii="Aptos" w:hAnsi="Aptos" w:cs="Arial"/>
        </w:rPr>
        <w:t xml:space="preserve">mediation analysis. </w:t>
      </w:r>
    </w:p>
    <w:p w:rsidRPr="00404051" w:rsidR="00407ABC" w:rsidP="00AA1F5A" w:rsidRDefault="00407ABC" w14:paraId="380D316D" w14:textId="57DA01AA">
      <w:pPr>
        <w:spacing w:line="276" w:lineRule="auto"/>
        <w:rPr>
          <w:rFonts w:ascii="Aptos" w:hAnsi="Aptos" w:cs="Arial"/>
        </w:rPr>
      </w:pPr>
      <w:r w:rsidRPr="00404051">
        <w:rPr>
          <w:rFonts w:ascii="Aptos" w:hAnsi="Aptos" w:cs="Arial"/>
        </w:rPr>
        <w:t>  </w:t>
      </w:r>
    </w:p>
    <w:p w:rsidRPr="00404051" w:rsidR="00AE2403" w:rsidP="08C27890" w:rsidRDefault="00AE2403" w14:paraId="78122550" w14:textId="2B0BD7B4">
      <w:pPr>
        <w:spacing w:line="276" w:lineRule="auto"/>
        <w:rPr>
          <w:rFonts w:ascii="Aptos" w:hAnsi="Aptos" w:cs="Arial"/>
        </w:rPr>
      </w:pPr>
    </w:p>
    <w:p w:rsidRPr="00404051" w:rsidR="0081610E" w:rsidP="00114950" w:rsidRDefault="4C88B3C9" w14:paraId="6B2E6D97" w14:textId="77777777">
      <w:pPr>
        <w:pStyle w:val="Heading3"/>
      </w:pPr>
      <w:bookmarkStart w:name="_Toc212129753" w:id="48"/>
      <w:bookmarkStart w:name="_Hlk200638033" w:id="49"/>
      <w:r>
        <w:t>Measures</w:t>
      </w:r>
      <w:bookmarkEnd w:id="48"/>
      <w:r w:rsidR="00AE2403">
        <w:fldChar w:fldCharType="begin"/>
      </w:r>
      <w:r w:rsidR="00AE2403">
        <w:instrText xml:space="preserve"> TC "</w:instrText>
      </w:r>
      <w:bookmarkStart w:name="_Toc335384687" w:id="50"/>
      <w:r w:rsidR="00AE2403">
        <w:instrText>Measures</w:instrText>
      </w:r>
      <w:bookmarkEnd w:id="50"/>
      <w:r w:rsidR="00AE2403">
        <w:instrText xml:space="preserve">" \f C \l "1" </w:instrText>
      </w:r>
      <w:r w:rsidR="00AE2403">
        <w:fldChar w:fldCharType="end"/>
      </w:r>
    </w:p>
    <w:p w:rsidR="008221F8" w:rsidP="004B7F6A" w:rsidRDefault="008221F8" w14:paraId="6F2F19B0" w14:textId="6E998B4E">
      <w:pPr>
        <w:spacing w:line="276" w:lineRule="auto"/>
        <w:rPr>
          <w:rFonts w:cs="Arial" w:asciiTheme="minorHAnsi" w:hAnsiTheme="minorHAnsi"/>
        </w:rPr>
      </w:pPr>
      <w:r w:rsidRPr="00780365">
        <w:rPr>
          <w:rFonts w:cs="Arial" w:asciiTheme="minorHAnsi" w:hAnsiTheme="minorHAnsi"/>
        </w:rPr>
        <w:t xml:space="preserve">This section contains an overview of those measures relevant to the quantitative analysis only. Note, the health economic measures are not detailed here as these will be </w:t>
      </w:r>
      <w:r w:rsidRPr="00780365" w:rsidR="00E37AD6">
        <w:rPr>
          <w:rFonts w:cs="Arial" w:asciiTheme="minorHAnsi" w:hAnsiTheme="minorHAnsi"/>
        </w:rPr>
        <w:t xml:space="preserve">dealt with </w:t>
      </w:r>
      <w:r w:rsidRPr="00780365">
        <w:rPr>
          <w:rFonts w:cs="Arial" w:asciiTheme="minorHAnsi" w:hAnsiTheme="minorHAnsi"/>
        </w:rPr>
        <w:t xml:space="preserve">by the health economist. </w:t>
      </w:r>
    </w:p>
    <w:p w:rsidR="002B5CD0" w:rsidP="004B7F6A" w:rsidRDefault="002B5CD0" w14:paraId="78E70E3F" w14:textId="77777777">
      <w:pPr>
        <w:spacing w:line="276" w:lineRule="auto"/>
        <w:rPr>
          <w:rFonts w:cs="Arial" w:asciiTheme="minorHAnsi" w:hAnsiTheme="minorHAnsi"/>
        </w:rPr>
      </w:pPr>
    </w:p>
    <w:p w:rsidRPr="00AE2547" w:rsidR="00CE57E8" w:rsidP="004B7F6A" w:rsidRDefault="00CE57E8" w14:paraId="54D4F2FA" w14:textId="40B9AE76">
      <w:pPr>
        <w:spacing w:line="276" w:lineRule="auto"/>
        <w:rPr>
          <w:rFonts w:cs="Arial" w:asciiTheme="minorHAnsi" w:hAnsiTheme="minorHAnsi"/>
          <w:b/>
          <w:bCs/>
        </w:rPr>
      </w:pPr>
      <w:r w:rsidRPr="00AE2547">
        <w:rPr>
          <w:rFonts w:cs="Arial" w:asciiTheme="minorHAnsi" w:hAnsiTheme="minorHAnsi"/>
          <w:b/>
          <w:bCs/>
        </w:rPr>
        <w:t>Key:</w:t>
      </w:r>
    </w:p>
    <w:p w:rsidR="00CE57E8" w:rsidP="5E42CC5E" w:rsidRDefault="00CE57E8" w14:paraId="434FF162" w14:textId="08829131">
      <w:pPr>
        <w:spacing w:line="360" w:lineRule="auto"/>
        <w:rPr>
          <w:rFonts w:cs="Arial" w:asciiTheme="minorHAnsi" w:hAnsiTheme="minorHAnsi"/>
        </w:rPr>
      </w:pPr>
      <w:r w:rsidRPr="5E42CC5E">
        <w:rPr>
          <w:rFonts w:cs="Arial" w:asciiTheme="minorHAnsi" w:hAnsiTheme="minorHAnsi"/>
        </w:rPr>
        <w:t>RCADS</w:t>
      </w:r>
      <w:r w:rsidRPr="5E42CC5E" w:rsidR="007510D4">
        <w:rPr>
          <w:rFonts w:cs="Arial" w:asciiTheme="minorHAnsi" w:hAnsiTheme="minorHAnsi"/>
        </w:rPr>
        <w:t>-25</w:t>
      </w:r>
      <w:r w:rsidRPr="5E42CC5E">
        <w:rPr>
          <w:rFonts w:cs="Arial" w:asciiTheme="minorHAnsi" w:hAnsiTheme="minorHAnsi"/>
        </w:rPr>
        <w:t xml:space="preserve"> – Revised Children’s Anxiety and Depression Scale </w:t>
      </w:r>
    </w:p>
    <w:p w:rsidR="00CE57E8" w:rsidP="00A86643" w:rsidRDefault="00CE57E8" w14:paraId="2E747A6D" w14:textId="6712A73B">
      <w:pPr>
        <w:spacing w:line="360" w:lineRule="auto"/>
        <w:rPr>
          <w:rFonts w:cs="Arial" w:asciiTheme="minorHAnsi" w:hAnsiTheme="minorHAnsi"/>
        </w:rPr>
      </w:pPr>
      <w:r>
        <w:rPr>
          <w:rFonts w:cs="Arial" w:asciiTheme="minorHAnsi" w:hAnsiTheme="minorHAnsi"/>
        </w:rPr>
        <w:t>YCAS – Youth and Childhood Adversity Scale</w:t>
      </w:r>
    </w:p>
    <w:p w:rsidR="00CE57E8" w:rsidP="00A86643" w:rsidRDefault="00CE57E8" w14:paraId="27B01E5F" w14:textId="290806B3">
      <w:pPr>
        <w:spacing w:line="360" w:lineRule="auto"/>
        <w:rPr>
          <w:rFonts w:cs="Arial" w:asciiTheme="minorHAnsi" w:hAnsiTheme="minorHAnsi"/>
        </w:rPr>
      </w:pPr>
      <w:r>
        <w:rPr>
          <w:rFonts w:cs="Arial" w:asciiTheme="minorHAnsi" w:hAnsiTheme="minorHAnsi"/>
        </w:rPr>
        <w:t>MFQ – Moods and Feelings Questionnaire</w:t>
      </w:r>
    </w:p>
    <w:p w:rsidR="00CE57E8" w:rsidP="00A86643" w:rsidRDefault="00CE57E8" w14:paraId="24E8E919" w14:textId="77777777">
      <w:pPr>
        <w:spacing w:line="360" w:lineRule="auto"/>
        <w:rPr>
          <w:rFonts w:cs="Arial" w:asciiTheme="minorHAnsi" w:hAnsiTheme="minorHAnsi"/>
        </w:rPr>
      </w:pPr>
      <w:r>
        <w:rPr>
          <w:rFonts w:cs="Arial" w:asciiTheme="minorHAnsi" w:hAnsiTheme="minorHAnsi"/>
        </w:rPr>
        <w:t>SMFQ – Short Moods and Feelings Questionnaire</w:t>
      </w:r>
    </w:p>
    <w:p w:rsidR="00CE57E8" w:rsidP="00A86643" w:rsidRDefault="00CE57E8" w14:paraId="6E2EE5E9" w14:textId="37834302">
      <w:pPr>
        <w:spacing w:line="360" w:lineRule="auto"/>
        <w:rPr>
          <w:rFonts w:cs="Arial" w:asciiTheme="minorHAnsi" w:hAnsiTheme="minorHAnsi"/>
        </w:rPr>
      </w:pPr>
      <w:r>
        <w:rPr>
          <w:rFonts w:cs="Arial" w:asciiTheme="minorHAnsi" w:hAnsiTheme="minorHAnsi"/>
        </w:rPr>
        <w:t>PARS – Parent-Adolescent Relationship Scale</w:t>
      </w:r>
    </w:p>
    <w:p w:rsidR="001E4D9F" w:rsidP="00A86643" w:rsidRDefault="001E4D9F" w14:paraId="0FBA5800" w14:textId="641FC832">
      <w:pPr>
        <w:spacing w:line="360" w:lineRule="auto"/>
        <w:rPr>
          <w:rFonts w:cs="Arial" w:asciiTheme="minorHAnsi" w:hAnsiTheme="minorHAnsi"/>
        </w:rPr>
      </w:pPr>
      <w:r>
        <w:rPr>
          <w:rFonts w:cs="Arial" w:asciiTheme="minorHAnsi" w:hAnsiTheme="minorHAnsi"/>
        </w:rPr>
        <w:t xml:space="preserve">PHQ-8 – Patient Health Questionnaire depression scale </w:t>
      </w:r>
    </w:p>
    <w:p w:rsidR="001E4D9F" w:rsidP="00A86643" w:rsidRDefault="001E4D9F" w14:paraId="7CF74EBC" w14:textId="08D3221D">
      <w:pPr>
        <w:spacing w:line="360" w:lineRule="auto"/>
        <w:rPr>
          <w:rFonts w:cs="Arial" w:asciiTheme="minorHAnsi" w:hAnsiTheme="minorHAnsi"/>
        </w:rPr>
      </w:pPr>
      <w:r>
        <w:rPr>
          <w:rFonts w:cs="Arial" w:asciiTheme="minorHAnsi" w:hAnsiTheme="minorHAnsi"/>
        </w:rPr>
        <w:t xml:space="preserve">GAD-7 – Generalised Anxiety Disorder scale </w:t>
      </w:r>
    </w:p>
    <w:p w:rsidR="001E4D9F" w:rsidP="004B7F6A" w:rsidRDefault="001E4D9F" w14:paraId="5E8B7E15" w14:textId="77777777">
      <w:pPr>
        <w:spacing w:line="276" w:lineRule="auto"/>
        <w:rPr>
          <w:rFonts w:cs="Arial" w:asciiTheme="minorHAnsi" w:hAnsiTheme="minorHAnsi"/>
        </w:rPr>
      </w:pPr>
    </w:p>
    <w:p w:rsidRPr="004B7F6A" w:rsidR="002B5CD0" w:rsidP="1E3C9E4C" w:rsidRDefault="002B5CD0" w14:paraId="38CF4096" w14:textId="77777777">
      <w:pPr>
        <w:pStyle w:val="Heading4"/>
        <w:spacing w:line="276" w:lineRule="auto"/>
        <w:rPr>
          <w:rFonts w:asciiTheme="minorHAnsi" w:hAnsiTheme="minorHAnsi"/>
          <w:sz w:val="24"/>
          <w:szCs w:val="24"/>
        </w:rPr>
      </w:pPr>
      <w:r w:rsidRPr="5E42CC5E">
        <w:rPr>
          <w:rFonts w:asciiTheme="minorHAnsi" w:hAnsiTheme="minorHAnsi"/>
          <w:sz w:val="24"/>
          <w:szCs w:val="24"/>
        </w:rPr>
        <w:t xml:space="preserve">Baseline Measures </w:t>
      </w:r>
    </w:p>
    <w:p w:rsidRPr="00780365" w:rsidR="008221F8" w:rsidP="004B7F6A" w:rsidRDefault="008221F8" w14:paraId="7CF95B10" w14:textId="77777777">
      <w:pPr>
        <w:spacing w:line="276" w:lineRule="auto"/>
        <w:rPr>
          <w:rFonts w:cs="Arial" w:asciiTheme="minorHAnsi" w:hAnsiTheme="minorHAnsi"/>
        </w:rPr>
      </w:pPr>
    </w:p>
    <w:p w:rsidRPr="00780365" w:rsidR="00AE2403" w:rsidP="1C0CC23E" w:rsidRDefault="67420ADF" w14:paraId="052764D6" w14:textId="77777777">
      <w:pPr>
        <w:spacing w:line="276" w:lineRule="auto"/>
        <w:rPr>
          <w:rFonts w:cs="Arial" w:asciiTheme="minorHAnsi" w:hAnsiTheme="minorHAnsi"/>
        </w:rPr>
      </w:pPr>
      <w:r w:rsidRPr="1C0CC23E">
        <w:rPr>
          <w:rFonts w:cs="Arial" w:asciiTheme="minorHAnsi" w:hAnsiTheme="minorHAnsi"/>
          <w:i/>
          <w:iCs/>
        </w:rPr>
        <w:t>Baseline</w:t>
      </w:r>
      <w:r w:rsidRPr="1C0CC23E" w:rsidR="6F67E7CE">
        <w:rPr>
          <w:rFonts w:cs="Arial" w:asciiTheme="minorHAnsi" w:hAnsiTheme="minorHAnsi"/>
          <w:i/>
          <w:iCs/>
        </w:rPr>
        <w:t xml:space="preserve"> measures</w:t>
      </w:r>
      <w:r w:rsidRPr="1C0CC23E" w:rsidR="00C931EC">
        <w:rPr>
          <w:rFonts w:cs="Arial" w:asciiTheme="minorHAnsi" w:hAnsiTheme="minorHAnsi"/>
        </w:rPr>
        <w:fldChar w:fldCharType="begin"/>
      </w:r>
      <w:r w:rsidRPr="1C0CC23E" w:rsidR="00C931EC">
        <w:rPr>
          <w:rFonts w:cs="Arial" w:asciiTheme="minorHAnsi" w:hAnsiTheme="minorHAnsi"/>
        </w:rPr>
        <w:instrText xml:space="preserve"> TC "</w:instrText>
      </w:r>
      <w:bookmarkStart w:name="_Toc335384688" w:id="51"/>
      <w:r w:rsidRPr="1C0CC23E" w:rsidR="00C931EC">
        <w:rPr>
          <w:rFonts w:cs="Arial" w:asciiTheme="minorHAnsi" w:hAnsiTheme="minorHAnsi"/>
        </w:rPr>
        <w:instrText>Baseline</w:instrText>
      </w:r>
      <w:bookmarkEnd w:id="51"/>
      <w:r w:rsidRPr="1C0CC23E" w:rsidR="00C931EC">
        <w:rPr>
          <w:rFonts w:cs="Arial" w:asciiTheme="minorHAnsi" w:hAnsiTheme="minorHAnsi"/>
        </w:rPr>
        <w:instrText xml:space="preserve">" \f C \l "1" </w:instrText>
      </w:r>
      <w:r w:rsidRPr="1C0CC23E" w:rsidR="00C931EC">
        <w:rPr>
          <w:rFonts w:cs="Arial" w:asciiTheme="minorHAnsi" w:hAnsiTheme="minorHAnsi"/>
        </w:rPr>
        <w:fldChar w:fldCharType="end"/>
      </w:r>
    </w:p>
    <w:p w:rsidRPr="00780365" w:rsidR="00CE5A00" w:rsidP="1C0CC23E" w:rsidRDefault="6F67E7CE" w14:paraId="53540822" w14:textId="77777777">
      <w:pPr>
        <w:numPr>
          <w:ilvl w:val="0"/>
          <w:numId w:val="26"/>
        </w:numPr>
        <w:spacing w:line="276" w:lineRule="auto"/>
        <w:rPr>
          <w:rFonts w:cs="Arial" w:asciiTheme="minorHAnsi" w:hAnsiTheme="minorHAnsi"/>
        </w:rPr>
      </w:pPr>
      <w:r w:rsidRPr="1C0CC23E">
        <w:rPr>
          <w:rFonts w:cs="Arial" w:asciiTheme="minorHAnsi" w:hAnsiTheme="minorHAnsi"/>
        </w:rPr>
        <w:t>Young person</w:t>
      </w:r>
      <w:r w:rsidRPr="1C0CC23E" w:rsidR="72238F02">
        <w:rPr>
          <w:rFonts w:cs="Arial" w:asciiTheme="minorHAnsi" w:hAnsiTheme="minorHAnsi"/>
        </w:rPr>
        <w:t>:</w:t>
      </w:r>
    </w:p>
    <w:p w:rsidRPr="00780365" w:rsidR="00C8681A" w:rsidP="08C27890" w:rsidRDefault="00C8681A" w14:paraId="63F101F7" w14:textId="77777777">
      <w:pPr>
        <w:numPr>
          <w:ilvl w:val="0"/>
          <w:numId w:val="24"/>
        </w:numPr>
        <w:spacing w:line="276" w:lineRule="auto"/>
        <w:rPr>
          <w:rFonts w:cs="Arial" w:asciiTheme="minorHAnsi" w:hAnsiTheme="minorHAnsi"/>
        </w:rPr>
      </w:pPr>
      <w:r w:rsidRPr="08C27890">
        <w:rPr>
          <w:rFonts w:cs="Arial" w:asciiTheme="minorHAnsi" w:hAnsiTheme="minorHAnsi"/>
        </w:rPr>
        <w:t>Age</w:t>
      </w:r>
    </w:p>
    <w:p w:rsidRPr="00780365" w:rsidR="00C8681A" w:rsidP="08C27890" w:rsidRDefault="7EBFB759" w14:paraId="2FE53B78" w14:textId="77777777">
      <w:pPr>
        <w:numPr>
          <w:ilvl w:val="0"/>
          <w:numId w:val="24"/>
        </w:numPr>
        <w:spacing w:line="276" w:lineRule="auto"/>
        <w:rPr>
          <w:rFonts w:cs="Arial" w:asciiTheme="minorHAnsi" w:hAnsiTheme="minorHAnsi"/>
        </w:rPr>
      </w:pPr>
      <w:r w:rsidRPr="1C0CC23E">
        <w:rPr>
          <w:rFonts w:cs="Arial" w:asciiTheme="minorHAnsi" w:hAnsiTheme="minorHAnsi"/>
        </w:rPr>
        <w:t>Sex assigned at birth</w:t>
      </w:r>
    </w:p>
    <w:p w:rsidR="2A826D11" w:rsidP="5E42CC5E" w:rsidRDefault="2A826D11" w14:paraId="089CDFC9" w14:textId="6D21F3A5">
      <w:pPr>
        <w:numPr>
          <w:ilvl w:val="0"/>
          <w:numId w:val="24"/>
        </w:numPr>
        <w:spacing w:line="276" w:lineRule="auto"/>
        <w:rPr>
          <w:rFonts w:cs="Arial" w:asciiTheme="minorHAnsi" w:hAnsiTheme="minorHAnsi"/>
        </w:rPr>
      </w:pPr>
      <w:r w:rsidRPr="5E42CC5E">
        <w:rPr>
          <w:rFonts w:cs="Arial" w:asciiTheme="minorHAnsi" w:hAnsiTheme="minorHAnsi"/>
        </w:rPr>
        <w:t xml:space="preserve">Site </w:t>
      </w:r>
      <w:r w:rsidRPr="5E42CC5E" w:rsidR="00D60F81">
        <w:rPr>
          <w:rFonts w:cs="Arial" w:asciiTheme="minorHAnsi" w:hAnsiTheme="minorHAnsi"/>
        </w:rPr>
        <w:t>stratification variable</w:t>
      </w:r>
    </w:p>
    <w:p w:rsidR="00C8681A" w:rsidP="08C27890" w:rsidRDefault="00C8681A" w14:paraId="5CDDB378" w14:textId="77777777">
      <w:pPr>
        <w:numPr>
          <w:ilvl w:val="0"/>
          <w:numId w:val="24"/>
        </w:numPr>
        <w:spacing w:line="276" w:lineRule="auto"/>
        <w:rPr>
          <w:rFonts w:cs="Arial" w:asciiTheme="minorHAnsi" w:hAnsiTheme="minorHAnsi"/>
        </w:rPr>
      </w:pPr>
      <w:r w:rsidRPr="08C27890">
        <w:rPr>
          <w:rFonts w:cs="Arial" w:asciiTheme="minorHAnsi" w:hAnsiTheme="minorHAnsi"/>
        </w:rPr>
        <w:t>Current Gender Identity</w:t>
      </w:r>
    </w:p>
    <w:p w:rsidR="00C8681A" w:rsidP="08C27890" w:rsidRDefault="00C8681A" w14:paraId="7BFB0592" w14:textId="77777777">
      <w:pPr>
        <w:numPr>
          <w:ilvl w:val="1"/>
          <w:numId w:val="24"/>
        </w:numPr>
        <w:spacing w:line="276" w:lineRule="auto"/>
        <w:rPr>
          <w:rFonts w:cs="Arial" w:asciiTheme="minorHAnsi" w:hAnsiTheme="minorHAnsi"/>
        </w:rPr>
      </w:pPr>
      <w:r w:rsidRPr="08C27890">
        <w:rPr>
          <w:rFonts w:cs="Arial" w:asciiTheme="minorHAnsi" w:hAnsiTheme="minorHAnsi"/>
        </w:rPr>
        <w:t>Boy</w:t>
      </w:r>
    </w:p>
    <w:p w:rsidR="00C8681A" w:rsidP="08C27890" w:rsidRDefault="00C8681A" w14:paraId="074C6797" w14:textId="77777777">
      <w:pPr>
        <w:numPr>
          <w:ilvl w:val="1"/>
          <w:numId w:val="24"/>
        </w:numPr>
        <w:spacing w:line="276" w:lineRule="auto"/>
        <w:rPr>
          <w:rFonts w:cs="Arial" w:asciiTheme="minorHAnsi" w:hAnsiTheme="minorHAnsi"/>
        </w:rPr>
      </w:pPr>
      <w:r w:rsidRPr="08C27890">
        <w:rPr>
          <w:rFonts w:cs="Arial" w:asciiTheme="minorHAnsi" w:hAnsiTheme="minorHAnsi"/>
        </w:rPr>
        <w:t>Girl</w:t>
      </w:r>
    </w:p>
    <w:p w:rsidR="00C8681A" w:rsidP="08C27890" w:rsidRDefault="00C8681A" w14:paraId="378A2A02" w14:textId="77777777">
      <w:pPr>
        <w:numPr>
          <w:ilvl w:val="1"/>
          <w:numId w:val="24"/>
        </w:numPr>
        <w:spacing w:line="276" w:lineRule="auto"/>
        <w:rPr>
          <w:rFonts w:cs="Arial" w:asciiTheme="minorHAnsi" w:hAnsiTheme="minorHAnsi"/>
        </w:rPr>
      </w:pPr>
      <w:r w:rsidRPr="08C27890">
        <w:rPr>
          <w:rFonts w:cs="Arial" w:asciiTheme="minorHAnsi" w:hAnsiTheme="minorHAnsi"/>
        </w:rPr>
        <w:t>Trans boy</w:t>
      </w:r>
    </w:p>
    <w:p w:rsidR="00C8681A" w:rsidP="08C27890" w:rsidRDefault="00C8681A" w14:paraId="0901299D" w14:textId="77777777">
      <w:pPr>
        <w:numPr>
          <w:ilvl w:val="1"/>
          <w:numId w:val="24"/>
        </w:numPr>
        <w:spacing w:line="276" w:lineRule="auto"/>
        <w:rPr>
          <w:rFonts w:cs="Arial" w:asciiTheme="minorHAnsi" w:hAnsiTheme="minorHAnsi"/>
        </w:rPr>
      </w:pPr>
      <w:r w:rsidRPr="08C27890">
        <w:rPr>
          <w:rFonts w:cs="Arial" w:asciiTheme="minorHAnsi" w:hAnsiTheme="minorHAnsi"/>
        </w:rPr>
        <w:t>Trans girl</w:t>
      </w:r>
    </w:p>
    <w:p w:rsidR="00C8681A" w:rsidP="08C27890" w:rsidRDefault="00C8681A" w14:paraId="0A8B2EFB" w14:textId="77777777">
      <w:pPr>
        <w:numPr>
          <w:ilvl w:val="1"/>
          <w:numId w:val="24"/>
        </w:numPr>
        <w:spacing w:line="276" w:lineRule="auto"/>
        <w:rPr>
          <w:rFonts w:cs="Arial" w:asciiTheme="minorHAnsi" w:hAnsiTheme="minorHAnsi"/>
        </w:rPr>
      </w:pPr>
      <w:r w:rsidRPr="08C27890">
        <w:rPr>
          <w:rFonts w:cs="Arial" w:asciiTheme="minorHAnsi" w:hAnsiTheme="minorHAnsi"/>
        </w:rPr>
        <w:t xml:space="preserve">Non-binary (neither male </w:t>
      </w:r>
      <w:proofErr w:type="gramStart"/>
      <w:r w:rsidRPr="08C27890">
        <w:rPr>
          <w:rFonts w:cs="Arial" w:asciiTheme="minorHAnsi" w:hAnsiTheme="minorHAnsi"/>
        </w:rPr>
        <w:t>or</w:t>
      </w:r>
      <w:proofErr w:type="gramEnd"/>
      <w:r w:rsidRPr="08C27890">
        <w:rPr>
          <w:rFonts w:cs="Arial" w:asciiTheme="minorHAnsi" w:hAnsiTheme="minorHAnsi"/>
        </w:rPr>
        <w:t xml:space="preserve"> female)</w:t>
      </w:r>
    </w:p>
    <w:p w:rsidR="00C8681A" w:rsidP="08C27890" w:rsidRDefault="00C8681A" w14:paraId="4E63591F" w14:textId="77777777">
      <w:pPr>
        <w:numPr>
          <w:ilvl w:val="1"/>
          <w:numId w:val="24"/>
        </w:numPr>
        <w:spacing w:line="276" w:lineRule="auto"/>
        <w:rPr>
          <w:rFonts w:cs="Arial" w:asciiTheme="minorHAnsi" w:hAnsiTheme="minorHAnsi"/>
        </w:rPr>
      </w:pPr>
      <w:r w:rsidRPr="08C27890">
        <w:rPr>
          <w:rFonts w:cs="Arial" w:asciiTheme="minorHAnsi" w:hAnsiTheme="minorHAnsi"/>
        </w:rPr>
        <w:t>Other</w:t>
      </w:r>
    </w:p>
    <w:p w:rsidR="00CE5A00" w:rsidP="08C27890" w:rsidRDefault="00CE5A00" w14:paraId="59C8E880" w14:textId="694670D4">
      <w:pPr>
        <w:numPr>
          <w:ilvl w:val="0"/>
          <w:numId w:val="24"/>
        </w:numPr>
        <w:spacing w:line="276" w:lineRule="auto"/>
        <w:rPr>
          <w:rFonts w:cs="Arial" w:asciiTheme="minorHAnsi" w:hAnsiTheme="minorHAnsi"/>
        </w:rPr>
      </w:pPr>
      <w:r w:rsidRPr="08C27890">
        <w:rPr>
          <w:rFonts w:cs="Arial" w:asciiTheme="minorHAnsi" w:hAnsiTheme="minorHAnsi"/>
        </w:rPr>
        <w:t>Ethnicity</w:t>
      </w:r>
    </w:p>
    <w:p w:rsidR="00792398" w:rsidP="08C27890" w:rsidRDefault="00792398" w14:paraId="419F4785" w14:textId="77777777">
      <w:pPr>
        <w:numPr>
          <w:ilvl w:val="1"/>
          <w:numId w:val="24"/>
        </w:numPr>
        <w:spacing w:line="276" w:lineRule="auto"/>
        <w:rPr>
          <w:rFonts w:cs="Arial" w:asciiTheme="minorHAnsi" w:hAnsiTheme="minorHAnsi"/>
        </w:rPr>
      </w:pPr>
      <w:r w:rsidRPr="08C27890">
        <w:rPr>
          <w:rFonts w:cs="Arial" w:asciiTheme="minorHAnsi" w:hAnsiTheme="minorHAnsi"/>
        </w:rPr>
        <w:t>White</w:t>
      </w:r>
    </w:p>
    <w:p w:rsidR="00792398" w:rsidP="08C27890" w:rsidRDefault="00792398" w14:paraId="104A4BB6" w14:textId="77777777">
      <w:pPr>
        <w:numPr>
          <w:ilvl w:val="1"/>
          <w:numId w:val="24"/>
        </w:numPr>
        <w:spacing w:line="276" w:lineRule="auto"/>
        <w:rPr>
          <w:rFonts w:cs="Arial" w:asciiTheme="minorHAnsi" w:hAnsiTheme="minorHAnsi"/>
        </w:rPr>
      </w:pPr>
      <w:r w:rsidRPr="08C27890">
        <w:rPr>
          <w:rFonts w:cs="Arial" w:asciiTheme="minorHAnsi" w:hAnsiTheme="minorHAnsi"/>
        </w:rPr>
        <w:t>Mixed/Multiple ethnic groups</w:t>
      </w:r>
    </w:p>
    <w:p w:rsidR="00792398" w:rsidP="08C27890" w:rsidRDefault="00792398" w14:paraId="0D29A86F" w14:textId="77777777">
      <w:pPr>
        <w:numPr>
          <w:ilvl w:val="1"/>
          <w:numId w:val="24"/>
        </w:numPr>
        <w:spacing w:line="276" w:lineRule="auto"/>
        <w:rPr>
          <w:rFonts w:cs="Arial" w:asciiTheme="minorHAnsi" w:hAnsiTheme="minorHAnsi"/>
        </w:rPr>
      </w:pPr>
      <w:r w:rsidRPr="08C27890">
        <w:rPr>
          <w:rFonts w:cs="Arial" w:asciiTheme="minorHAnsi" w:hAnsiTheme="minorHAnsi"/>
        </w:rPr>
        <w:t>Asian/Asian British</w:t>
      </w:r>
    </w:p>
    <w:p w:rsidR="00792398" w:rsidP="08C27890" w:rsidRDefault="00792398" w14:paraId="5AE0EA8C" w14:textId="77777777">
      <w:pPr>
        <w:numPr>
          <w:ilvl w:val="1"/>
          <w:numId w:val="24"/>
        </w:numPr>
        <w:spacing w:line="276" w:lineRule="auto"/>
        <w:rPr>
          <w:rFonts w:cs="Arial" w:asciiTheme="minorHAnsi" w:hAnsiTheme="minorHAnsi"/>
        </w:rPr>
      </w:pPr>
      <w:r w:rsidRPr="08C27890">
        <w:rPr>
          <w:rFonts w:cs="Arial" w:asciiTheme="minorHAnsi" w:hAnsiTheme="minorHAnsi"/>
        </w:rPr>
        <w:t>Black/African/Caribbean/Black British</w:t>
      </w:r>
    </w:p>
    <w:p w:rsidRPr="00780365" w:rsidR="00792398" w:rsidP="08C27890" w:rsidRDefault="00792398" w14:paraId="1432156C" w14:textId="3DA56B66">
      <w:pPr>
        <w:numPr>
          <w:ilvl w:val="1"/>
          <w:numId w:val="24"/>
        </w:numPr>
        <w:spacing w:line="276" w:lineRule="auto"/>
        <w:rPr>
          <w:rFonts w:cs="Arial" w:asciiTheme="minorHAnsi" w:hAnsiTheme="minorHAnsi"/>
        </w:rPr>
      </w:pPr>
      <w:r w:rsidRPr="08C27890">
        <w:rPr>
          <w:rFonts w:cs="Arial" w:asciiTheme="minorHAnsi" w:hAnsiTheme="minorHAnsi"/>
        </w:rPr>
        <w:t xml:space="preserve"> Any other ethnic group</w:t>
      </w:r>
    </w:p>
    <w:p w:rsidR="00C8681A" w:rsidP="08C27890" w:rsidRDefault="00C8681A" w14:paraId="648111CC" w14:textId="69619FF0">
      <w:pPr>
        <w:numPr>
          <w:ilvl w:val="0"/>
          <w:numId w:val="24"/>
        </w:numPr>
        <w:spacing w:line="276" w:lineRule="auto"/>
        <w:rPr>
          <w:rFonts w:cs="Arial" w:asciiTheme="minorHAnsi" w:hAnsiTheme="minorHAnsi"/>
        </w:rPr>
      </w:pPr>
      <w:r w:rsidRPr="08C27890">
        <w:rPr>
          <w:rFonts w:cs="Arial" w:asciiTheme="minorHAnsi" w:hAnsiTheme="minorHAnsi"/>
        </w:rPr>
        <w:t>Mother’s highest qualification of parent taking part</w:t>
      </w:r>
    </w:p>
    <w:p w:rsidR="00C8681A" w:rsidP="08C27890" w:rsidRDefault="00C8681A" w14:paraId="4694BAD1" w14:textId="77777777">
      <w:pPr>
        <w:numPr>
          <w:ilvl w:val="1"/>
          <w:numId w:val="24"/>
        </w:numPr>
        <w:spacing w:line="276" w:lineRule="auto"/>
        <w:rPr>
          <w:rFonts w:cs="Arial" w:asciiTheme="minorHAnsi" w:hAnsiTheme="minorHAnsi"/>
        </w:rPr>
      </w:pPr>
      <w:r w:rsidRPr="08C27890">
        <w:rPr>
          <w:rFonts w:cs="Arial" w:asciiTheme="minorHAnsi" w:hAnsiTheme="minorHAnsi"/>
        </w:rPr>
        <w:t>No qualifications</w:t>
      </w:r>
    </w:p>
    <w:p w:rsidR="00C8681A" w:rsidP="08C27890" w:rsidRDefault="00C8681A" w14:paraId="52CFB97E" w14:textId="77777777">
      <w:pPr>
        <w:numPr>
          <w:ilvl w:val="1"/>
          <w:numId w:val="24"/>
        </w:numPr>
        <w:spacing w:line="276" w:lineRule="auto"/>
        <w:rPr>
          <w:rFonts w:cs="Arial" w:asciiTheme="minorHAnsi" w:hAnsiTheme="minorHAnsi"/>
        </w:rPr>
      </w:pPr>
      <w:r w:rsidRPr="08C27890">
        <w:rPr>
          <w:rFonts w:cs="Arial" w:asciiTheme="minorHAnsi" w:hAnsiTheme="minorHAnsi"/>
        </w:rPr>
        <w:t>GCSEs/O Levels or equivalent</w:t>
      </w:r>
    </w:p>
    <w:p w:rsidR="00C8681A" w:rsidP="08C27890" w:rsidRDefault="00C8681A" w14:paraId="060C0140" w14:textId="77777777">
      <w:pPr>
        <w:numPr>
          <w:ilvl w:val="1"/>
          <w:numId w:val="24"/>
        </w:numPr>
        <w:spacing w:line="276" w:lineRule="auto"/>
        <w:rPr>
          <w:rFonts w:cs="Arial" w:asciiTheme="minorHAnsi" w:hAnsiTheme="minorHAnsi"/>
        </w:rPr>
      </w:pPr>
      <w:r w:rsidRPr="08C27890">
        <w:rPr>
          <w:rFonts w:cs="Arial" w:asciiTheme="minorHAnsi" w:hAnsiTheme="minorHAnsi"/>
        </w:rPr>
        <w:t>AS/A Levels or equivalent</w:t>
      </w:r>
    </w:p>
    <w:p w:rsidR="00C8681A" w:rsidP="08C27890" w:rsidRDefault="00C8681A" w14:paraId="1598AC00" w14:textId="77777777">
      <w:pPr>
        <w:numPr>
          <w:ilvl w:val="1"/>
          <w:numId w:val="24"/>
        </w:numPr>
        <w:spacing w:line="276" w:lineRule="auto"/>
        <w:rPr>
          <w:rFonts w:cs="Arial" w:asciiTheme="minorHAnsi" w:hAnsiTheme="minorHAnsi"/>
        </w:rPr>
      </w:pPr>
      <w:r w:rsidRPr="08C27890">
        <w:rPr>
          <w:rFonts w:cs="Arial" w:asciiTheme="minorHAnsi" w:hAnsiTheme="minorHAnsi"/>
        </w:rPr>
        <w:t>NVQ/other vocational qualification or equivalent</w:t>
      </w:r>
    </w:p>
    <w:p w:rsidR="00C8681A" w:rsidP="08C27890" w:rsidRDefault="00C8681A" w14:paraId="1D0B34DF" w14:textId="77777777">
      <w:pPr>
        <w:numPr>
          <w:ilvl w:val="1"/>
          <w:numId w:val="24"/>
        </w:numPr>
        <w:spacing w:line="276" w:lineRule="auto"/>
        <w:rPr>
          <w:rFonts w:cs="Arial" w:asciiTheme="minorHAnsi" w:hAnsiTheme="minorHAnsi"/>
        </w:rPr>
      </w:pPr>
      <w:r w:rsidRPr="08C27890">
        <w:rPr>
          <w:rFonts w:cs="Arial" w:asciiTheme="minorHAnsi" w:hAnsiTheme="minorHAnsi"/>
        </w:rPr>
        <w:t>Bachelor’s/Undergraduate degree or equivalent</w:t>
      </w:r>
    </w:p>
    <w:p w:rsidR="00C8681A" w:rsidP="08C27890" w:rsidRDefault="00C8681A" w14:paraId="51F823AE" w14:textId="77777777">
      <w:pPr>
        <w:numPr>
          <w:ilvl w:val="1"/>
          <w:numId w:val="24"/>
        </w:numPr>
        <w:spacing w:line="276" w:lineRule="auto"/>
        <w:rPr>
          <w:rFonts w:cs="Arial" w:asciiTheme="minorHAnsi" w:hAnsiTheme="minorHAnsi"/>
        </w:rPr>
      </w:pPr>
      <w:r w:rsidRPr="08C27890">
        <w:rPr>
          <w:rFonts w:cs="Arial" w:asciiTheme="minorHAnsi" w:hAnsiTheme="minorHAnsi"/>
        </w:rPr>
        <w:t>Master’s degree or equivalent</w:t>
      </w:r>
    </w:p>
    <w:p w:rsidR="00C8681A" w:rsidP="08C27890" w:rsidRDefault="00C8681A" w14:paraId="377DADCB" w14:textId="77777777">
      <w:pPr>
        <w:numPr>
          <w:ilvl w:val="1"/>
          <w:numId w:val="24"/>
        </w:numPr>
        <w:spacing w:line="276" w:lineRule="auto"/>
        <w:rPr>
          <w:rFonts w:cs="Arial" w:asciiTheme="minorHAnsi" w:hAnsiTheme="minorHAnsi"/>
        </w:rPr>
      </w:pPr>
      <w:r w:rsidRPr="08C27890">
        <w:rPr>
          <w:rFonts w:cs="Arial" w:asciiTheme="minorHAnsi" w:hAnsiTheme="minorHAnsi"/>
        </w:rPr>
        <w:t>PhD/ Doctorate or equivalent</w:t>
      </w:r>
    </w:p>
    <w:p w:rsidR="00C8681A" w:rsidP="08C27890" w:rsidRDefault="00C8681A" w14:paraId="2596724D" w14:textId="75F4E385">
      <w:pPr>
        <w:numPr>
          <w:ilvl w:val="1"/>
          <w:numId w:val="24"/>
        </w:numPr>
        <w:spacing w:line="276" w:lineRule="auto"/>
        <w:rPr>
          <w:rFonts w:cs="Arial" w:asciiTheme="minorHAnsi" w:hAnsiTheme="minorHAnsi"/>
        </w:rPr>
      </w:pPr>
      <w:r w:rsidRPr="08C27890">
        <w:rPr>
          <w:rFonts w:cs="Arial" w:asciiTheme="minorHAnsi" w:hAnsiTheme="minorHAnsi"/>
        </w:rPr>
        <w:t>Unknown</w:t>
      </w:r>
    </w:p>
    <w:p w:rsidR="00C8681A" w:rsidP="08C27890" w:rsidRDefault="00C8681A" w14:paraId="0B8BEB28" w14:textId="04EFAA61">
      <w:pPr>
        <w:numPr>
          <w:ilvl w:val="0"/>
          <w:numId w:val="24"/>
        </w:numPr>
        <w:spacing w:line="276" w:lineRule="auto"/>
        <w:rPr>
          <w:rFonts w:cs="Arial" w:asciiTheme="minorHAnsi" w:hAnsiTheme="minorHAnsi"/>
        </w:rPr>
      </w:pPr>
      <w:r w:rsidRPr="08C27890">
        <w:rPr>
          <w:rFonts w:cs="Arial" w:asciiTheme="minorHAnsi" w:hAnsiTheme="minorHAnsi"/>
        </w:rPr>
        <w:t>Father’s highest qualification of parent taking part</w:t>
      </w:r>
    </w:p>
    <w:p w:rsidR="00C8681A" w:rsidP="08C27890" w:rsidRDefault="00C8681A" w14:paraId="11C904F2" w14:textId="77777777">
      <w:pPr>
        <w:numPr>
          <w:ilvl w:val="1"/>
          <w:numId w:val="24"/>
        </w:numPr>
        <w:spacing w:line="276" w:lineRule="auto"/>
        <w:rPr>
          <w:rFonts w:cs="Arial" w:asciiTheme="minorHAnsi" w:hAnsiTheme="minorHAnsi"/>
        </w:rPr>
      </w:pPr>
      <w:r w:rsidRPr="08C27890">
        <w:rPr>
          <w:rFonts w:cs="Arial" w:asciiTheme="minorHAnsi" w:hAnsiTheme="minorHAnsi"/>
        </w:rPr>
        <w:t>No qualifications</w:t>
      </w:r>
    </w:p>
    <w:p w:rsidR="00C8681A" w:rsidP="08C27890" w:rsidRDefault="00C8681A" w14:paraId="67CF8038" w14:textId="77777777">
      <w:pPr>
        <w:numPr>
          <w:ilvl w:val="1"/>
          <w:numId w:val="24"/>
        </w:numPr>
        <w:spacing w:line="276" w:lineRule="auto"/>
        <w:rPr>
          <w:rFonts w:cs="Arial" w:asciiTheme="minorHAnsi" w:hAnsiTheme="minorHAnsi"/>
        </w:rPr>
      </w:pPr>
      <w:r w:rsidRPr="08C27890">
        <w:rPr>
          <w:rFonts w:cs="Arial" w:asciiTheme="minorHAnsi" w:hAnsiTheme="minorHAnsi"/>
        </w:rPr>
        <w:t>GCSEs/O Levels or equivalent</w:t>
      </w:r>
    </w:p>
    <w:p w:rsidR="00C8681A" w:rsidP="08C27890" w:rsidRDefault="00C8681A" w14:paraId="1E76C90D" w14:textId="77777777">
      <w:pPr>
        <w:numPr>
          <w:ilvl w:val="1"/>
          <w:numId w:val="24"/>
        </w:numPr>
        <w:spacing w:line="276" w:lineRule="auto"/>
        <w:rPr>
          <w:rFonts w:cs="Arial" w:asciiTheme="minorHAnsi" w:hAnsiTheme="minorHAnsi"/>
        </w:rPr>
      </w:pPr>
      <w:r w:rsidRPr="08C27890">
        <w:rPr>
          <w:rFonts w:cs="Arial" w:asciiTheme="minorHAnsi" w:hAnsiTheme="minorHAnsi"/>
        </w:rPr>
        <w:t>AS/A Levels or equivalent</w:t>
      </w:r>
    </w:p>
    <w:p w:rsidR="00C8681A" w:rsidP="08C27890" w:rsidRDefault="00C8681A" w14:paraId="4E0BAFFE" w14:textId="77777777">
      <w:pPr>
        <w:numPr>
          <w:ilvl w:val="1"/>
          <w:numId w:val="24"/>
        </w:numPr>
        <w:spacing w:line="276" w:lineRule="auto"/>
        <w:rPr>
          <w:rFonts w:cs="Arial" w:asciiTheme="minorHAnsi" w:hAnsiTheme="minorHAnsi"/>
        </w:rPr>
      </w:pPr>
      <w:r w:rsidRPr="08C27890">
        <w:rPr>
          <w:rFonts w:cs="Arial" w:asciiTheme="minorHAnsi" w:hAnsiTheme="minorHAnsi"/>
        </w:rPr>
        <w:t>NVQ/other vocational qualification or equivalent</w:t>
      </w:r>
    </w:p>
    <w:p w:rsidR="00C8681A" w:rsidP="08C27890" w:rsidRDefault="00C8681A" w14:paraId="316B8CEC" w14:textId="77777777">
      <w:pPr>
        <w:numPr>
          <w:ilvl w:val="1"/>
          <w:numId w:val="24"/>
        </w:numPr>
        <w:spacing w:line="276" w:lineRule="auto"/>
        <w:rPr>
          <w:rFonts w:cs="Arial" w:asciiTheme="minorHAnsi" w:hAnsiTheme="minorHAnsi"/>
        </w:rPr>
      </w:pPr>
      <w:r w:rsidRPr="08C27890">
        <w:rPr>
          <w:rFonts w:cs="Arial" w:asciiTheme="minorHAnsi" w:hAnsiTheme="minorHAnsi"/>
        </w:rPr>
        <w:t>Bachelor’s/Undergraduate degree or equivalent</w:t>
      </w:r>
    </w:p>
    <w:p w:rsidR="00C8681A" w:rsidP="08C27890" w:rsidRDefault="00C8681A" w14:paraId="060A17EC" w14:textId="77777777">
      <w:pPr>
        <w:numPr>
          <w:ilvl w:val="1"/>
          <w:numId w:val="24"/>
        </w:numPr>
        <w:spacing w:line="276" w:lineRule="auto"/>
        <w:rPr>
          <w:rFonts w:cs="Arial" w:asciiTheme="minorHAnsi" w:hAnsiTheme="minorHAnsi"/>
        </w:rPr>
      </w:pPr>
      <w:r w:rsidRPr="08C27890">
        <w:rPr>
          <w:rFonts w:cs="Arial" w:asciiTheme="minorHAnsi" w:hAnsiTheme="minorHAnsi"/>
        </w:rPr>
        <w:t>Master’s degree or equivalent</w:t>
      </w:r>
    </w:p>
    <w:p w:rsidR="00C8681A" w:rsidP="08C27890" w:rsidRDefault="00C8681A" w14:paraId="4C447893" w14:textId="77777777">
      <w:pPr>
        <w:numPr>
          <w:ilvl w:val="1"/>
          <w:numId w:val="24"/>
        </w:numPr>
        <w:spacing w:line="276" w:lineRule="auto"/>
        <w:rPr>
          <w:rFonts w:cs="Arial" w:asciiTheme="minorHAnsi" w:hAnsiTheme="minorHAnsi"/>
        </w:rPr>
      </w:pPr>
      <w:r w:rsidRPr="08C27890">
        <w:rPr>
          <w:rFonts w:cs="Arial" w:asciiTheme="minorHAnsi" w:hAnsiTheme="minorHAnsi"/>
        </w:rPr>
        <w:t>PhD/ Doctorate or equivalent</w:t>
      </w:r>
    </w:p>
    <w:p w:rsidR="00C8681A" w:rsidP="5E42CC5E" w:rsidRDefault="00C8681A" w14:paraId="665F5BE8" w14:textId="3F91CB8E">
      <w:pPr>
        <w:numPr>
          <w:ilvl w:val="1"/>
          <w:numId w:val="24"/>
        </w:numPr>
        <w:spacing w:line="276" w:lineRule="auto"/>
        <w:rPr>
          <w:rFonts w:cs="Arial" w:asciiTheme="minorHAnsi" w:hAnsiTheme="minorHAnsi"/>
        </w:rPr>
      </w:pPr>
      <w:r w:rsidRPr="5E42CC5E">
        <w:rPr>
          <w:rFonts w:cs="Arial" w:asciiTheme="minorHAnsi" w:hAnsiTheme="minorHAnsi"/>
        </w:rPr>
        <w:t>Unk</w:t>
      </w:r>
      <w:r w:rsidRPr="5E42CC5E" w:rsidR="00D60F81">
        <w:rPr>
          <w:rFonts w:cs="Arial" w:asciiTheme="minorHAnsi" w:hAnsiTheme="minorHAnsi"/>
        </w:rPr>
        <w:t>n</w:t>
      </w:r>
      <w:r w:rsidRPr="5E42CC5E">
        <w:rPr>
          <w:rFonts w:cs="Arial" w:asciiTheme="minorHAnsi" w:hAnsiTheme="minorHAnsi"/>
        </w:rPr>
        <w:t>own</w:t>
      </w:r>
    </w:p>
    <w:p w:rsidR="00C8681A" w:rsidP="08C27890" w:rsidRDefault="00C8681A" w14:paraId="66C22BC2" w14:textId="3E258C61">
      <w:pPr>
        <w:numPr>
          <w:ilvl w:val="0"/>
          <w:numId w:val="24"/>
        </w:numPr>
        <w:spacing w:line="276" w:lineRule="auto"/>
        <w:rPr>
          <w:rFonts w:cs="Arial" w:asciiTheme="minorHAnsi" w:hAnsiTheme="minorHAnsi"/>
        </w:rPr>
      </w:pPr>
      <w:r w:rsidRPr="08C27890">
        <w:rPr>
          <w:rFonts w:cs="Arial" w:asciiTheme="minorHAnsi" w:hAnsiTheme="minorHAnsi"/>
        </w:rPr>
        <w:t>Mother’s occupation</w:t>
      </w:r>
    </w:p>
    <w:p w:rsidR="00C8681A" w:rsidP="08C27890" w:rsidRDefault="00C8681A" w14:paraId="4215A9BD" w14:textId="77777777">
      <w:pPr>
        <w:numPr>
          <w:ilvl w:val="1"/>
          <w:numId w:val="24"/>
        </w:numPr>
        <w:spacing w:line="276" w:lineRule="auto"/>
        <w:rPr>
          <w:rFonts w:cs="Arial" w:asciiTheme="minorHAnsi" w:hAnsiTheme="minorHAnsi"/>
        </w:rPr>
      </w:pPr>
      <w:r w:rsidRPr="08C27890">
        <w:rPr>
          <w:rFonts w:cs="Arial" w:asciiTheme="minorHAnsi" w:hAnsiTheme="minorHAnsi"/>
        </w:rPr>
        <w:t>Employee/Self-employed, full-time</w:t>
      </w:r>
    </w:p>
    <w:p w:rsidR="00C8681A" w:rsidP="08C27890" w:rsidRDefault="00C8681A" w14:paraId="541D7F97" w14:textId="77777777">
      <w:pPr>
        <w:numPr>
          <w:ilvl w:val="1"/>
          <w:numId w:val="24"/>
        </w:numPr>
        <w:spacing w:line="276" w:lineRule="auto"/>
        <w:rPr>
          <w:rFonts w:cs="Arial" w:asciiTheme="minorHAnsi" w:hAnsiTheme="minorHAnsi"/>
        </w:rPr>
      </w:pPr>
      <w:r w:rsidRPr="08C27890">
        <w:rPr>
          <w:rFonts w:cs="Arial" w:asciiTheme="minorHAnsi" w:hAnsiTheme="minorHAnsi"/>
        </w:rPr>
        <w:t>Employee/Self-employed, part-time</w:t>
      </w:r>
    </w:p>
    <w:p w:rsidR="00C8681A" w:rsidP="08C27890" w:rsidRDefault="00C8681A" w14:paraId="0AB4AC16" w14:textId="77777777">
      <w:pPr>
        <w:numPr>
          <w:ilvl w:val="1"/>
          <w:numId w:val="24"/>
        </w:numPr>
        <w:spacing w:line="276" w:lineRule="auto"/>
        <w:rPr>
          <w:rFonts w:cs="Arial" w:asciiTheme="minorHAnsi" w:hAnsiTheme="minorHAnsi"/>
        </w:rPr>
      </w:pPr>
      <w:r w:rsidRPr="08C27890">
        <w:rPr>
          <w:rFonts w:cs="Arial" w:asciiTheme="minorHAnsi" w:hAnsiTheme="minorHAnsi"/>
        </w:rPr>
        <w:t>Homemaker</w:t>
      </w:r>
    </w:p>
    <w:p w:rsidR="00C8681A" w:rsidP="08C27890" w:rsidRDefault="00C8681A" w14:paraId="503A6E81" w14:textId="77777777">
      <w:pPr>
        <w:numPr>
          <w:ilvl w:val="1"/>
          <w:numId w:val="24"/>
        </w:numPr>
        <w:spacing w:line="276" w:lineRule="auto"/>
        <w:rPr>
          <w:rFonts w:cs="Arial" w:asciiTheme="minorHAnsi" w:hAnsiTheme="minorHAnsi"/>
        </w:rPr>
      </w:pPr>
      <w:r w:rsidRPr="08C27890">
        <w:rPr>
          <w:rFonts w:cs="Arial" w:asciiTheme="minorHAnsi" w:hAnsiTheme="minorHAnsi"/>
        </w:rPr>
        <w:t>Employee on sick leave</w:t>
      </w:r>
    </w:p>
    <w:p w:rsidR="00C8681A" w:rsidP="08C27890" w:rsidRDefault="00C8681A" w14:paraId="6CAE32A3" w14:textId="77777777">
      <w:pPr>
        <w:numPr>
          <w:ilvl w:val="1"/>
          <w:numId w:val="24"/>
        </w:numPr>
        <w:spacing w:line="276" w:lineRule="auto"/>
        <w:rPr>
          <w:rFonts w:cs="Arial" w:asciiTheme="minorHAnsi" w:hAnsiTheme="minorHAnsi"/>
        </w:rPr>
      </w:pPr>
      <w:r w:rsidRPr="08C27890">
        <w:rPr>
          <w:rFonts w:cs="Arial" w:asciiTheme="minorHAnsi" w:hAnsiTheme="minorHAnsi"/>
        </w:rPr>
        <w:t>Unemployed</w:t>
      </w:r>
    </w:p>
    <w:p w:rsidR="00C8681A" w:rsidP="08C27890" w:rsidRDefault="00C8681A" w14:paraId="71D98701" w14:textId="77777777">
      <w:pPr>
        <w:numPr>
          <w:ilvl w:val="1"/>
          <w:numId w:val="24"/>
        </w:numPr>
        <w:spacing w:line="276" w:lineRule="auto"/>
        <w:rPr>
          <w:rFonts w:cs="Arial" w:asciiTheme="minorHAnsi" w:hAnsiTheme="minorHAnsi"/>
        </w:rPr>
      </w:pPr>
      <w:r w:rsidRPr="08C27890">
        <w:rPr>
          <w:rFonts w:cs="Arial" w:asciiTheme="minorHAnsi" w:hAnsiTheme="minorHAnsi"/>
        </w:rPr>
        <w:t>Not in paid employment (e.g. working for charity)</w:t>
      </w:r>
    </w:p>
    <w:p w:rsidR="00C8681A" w:rsidP="08C27890" w:rsidRDefault="00C8681A" w14:paraId="411D31DE" w14:textId="77777777">
      <w:pPr>
        <w:numPr>
          <w:ilvl w:val="1"/>
          <w:numId w:val="24"/>
        </w:numPr>
        <w:spacing w:line="276" w:lineRule="auto"/>
        <w:rPr>
          <w:rFonts w:cs="Arial" w:asciiTheme="minorHAnsi" w:hAnsiTheme="minorHAnsi"/>
        </w:rPr>
      </w:pPr>
      <w:r w:rsidRPr="08C27890">
        <w:rPr>
          <w:rFonts w:cs="Arial" w:asciiTheme="minorHAnsi" w:hAnsiTheme="minorHAnsi"/>
        </w:rPr>
        <w:t>Retired</w:t>
      </w:r>
    </w:p>
    <w:p w:rsidR="00C8681A" w:rsidP="08C27890" w:rsidRDefault="00C8681A" w14:paraId="180ED8E8" w14:textId="77777777">
      <w:pPr>
        <w:numPr>
          <w:ilvl w:val="1"/>
          <w:numId w:val="24"/>
        </w:numPr>
        <w:spacing w:line="276" w:lineRule="auto"/>
        <w:rPr>
          <w:rFonts w:cs="Arial" w:asciiTheme="minorHAnsi" w:hAnsiTheme="minorHAnsi"/>
        </w:rPr>
      </w:pPr>
      <w:r w:rsidRPr="08C27890">
        <w:rPr>
          <w:rFonts w:cs="Arial" w:asciiTheme="minorHAnsi" w:hAnsiTheme="minorHAnsi"/>
        </w:rPr>
        <w:t>Learning a trade, Government-supported training</w:t>
      </w:r>
    </w:p>
    <w:p w:rsidR="00C8681A" w:rsidP="08C27890" w:rsidRDefault="00C8681A" w14:paraId="0CA40C29" w14:textId="77777777">
      <w:pPr>
        <w:numPr>
          <w:ilvl w:val="1"/>
          <w:numId w:val="24"/>
        </w:numPr>
        <w:spacing w:line="276" w:lineRule="auto"/>
        <w:rPr>
          <w:rFonts w:cs="Arial" w:asciiTheme="minorHAnsi" w:hAnsiTheme="minorHAnsi"/>
        </w:rPr>
      </w:pPr>
      <w:r w:rsidRPr="08C27890">
        <w:rPr>
          <w:rFonts w:cs="Arial" w:asciiTheme="minorHAnsi" w:hAnsiTheme="minorHAnsi"/>
        </w:rPr>
        <w:t>Full time education</w:t>
      </w:r>
    </w:p>
    <w:p w:rsidR="00C8681A" w:rsidP="08C27890" w:rsidRDefault="00C8681A" w14:paraId="11D90A5C" w14:textId="197196D9">
      <w:pPr>
        <w:numPr>
          <w:ilvl w:val="1"/>
          <w:numId w:val="24"/>
        </w:numPr>
        <w:spacing w:line="276" w:lineRule="auto"/>
        <w:rPr>
          <w:rFonts w:cs="Arial" w:asciiTheme="minorHAnsi" w:hAnsiTheme="minorHAnsi"/>
        </w:rPr>
      </w:pPr>
      <w:r w:rsidRPr="08C27890">
        <w:rPr>
          <w:rFonts w:cs="Arial" w:asciiTheme="minorHAnsi" w:hAnsiTheme="minorHAnsi"/>
        </w:rPr>
        <w:t>Unknown</w:t>
      </w:r>
    </w:p>
    <w:p w:rsidR="00C8681A" w:rsidP="08C27890" w:rsidRDefault="00C8681A" w14:paraId="191D8A61" w14:textId="5F39E8E6">
      <w:pPr>
        <w:numPr>
          <w:ilvl w:val="1"/>
          <w:numId w:val="24"/>
        </w:numPr>
        <w:spacing w:line="276" w:lineRule="auto"/>
        <w:rPr>
          <w:rFonts w:cs="Arial" w:asciiTheme="minorHAnsi" w:hAnsiTheme="minorHAnsi"/>
        </w:rPr>
      </w:pPr>
      <w:r w:rsidRPr="08C27890">
        <w:rPr>
          <w:rFonts w:cs="Arial" w:asciiTheme="minorHAnsi" w:hAnsiTheme="minorHAnsi"/>
        </w:rPr>
        <w:t>My mother is not alive</w:t>
      </w:r>
    </w:p>
    <w:p w:rsidR="00C8681A" w:rsidP="08C27890" w:rsidRDefault="00C8681A" w14:paraId="4B993C58" w14:textId="55B3FECE">
      <w:pPr>
        <w:numPr>
          <w:ilvl w:val="0"/>
          <w:numId w:val="24"/>
        </w:numPr>
        <w:spacing w:line="276" w:lineRule="auto"/>
        <w:rPr>
          <w:rFonts w:cs="Arial" w:asciiTheme="minorHAnsi" w:hAnsiTheme="minorHAnsi"/>
        </w:rPr>
      </w:pPr>
      <w:r w:rsidRPr="08C27890">
        <w:rPr>
          <w:rFonts w:cs="Arial" w:asciiTheme="minorHAnsi" w:hAnsiTheme="minorHAnsi"/>
        </w:rPr>
        <w:t>Father’s occupation</w:t>
      </w:r>
    </w:p>
    <w:p w:rsidR="00C8681A" w:rsidP="08C27890" w:rsidRDefault="00C8681A" w14:paraId="50ACD68E" w14:textId="77777777">
      <w:pPr>
        <w:numPr>
          <w:ilvl w:val="1"/>
          <w:numId w:val="24"/>
        </w:numPr>
        <w:spacing w:line="276" w:lineRule="auto"/>
        <w:rPr>
          <w:rFonts w:cs="Arial" w:asciiTheme="minorHAnsi" w:hAnsiTheme="minorHAnsi"/>
        </w:rPr>
      </w:pPr>
      <w:r w:rsidRPr="08C27890">
        <w:rPr>
          <w:rFonts w:cs="Arial" w:asciiTheme="minorHAnsi" w:hAnsiTheme="minorHAnsi"/>
        </w:rPr>
        <w:t>Employee/Self-employed, full-time</w:t>
      </w:r>
    </w:p>
    <w:p w:rsidR="00C8681A" w:rsidP="08C27890" w:rsidRDefault="00C8681A" w14:paraId="11AFF695" w14:textId="77777777">
      <w:pPr>
        <w:numPr>
          <w:ilvl w:val="1"/>
          <w:numId w:val="24"/>
        </w:numPr>
        <w:spacing w:line="276" w:lineRule="auto"/>
        <w:rPr>
          <w:rFonts w:cs="Arial" w:asciiTheme="minorHAnsi" w:hAnsiTheme="minorHAnsi"/>
        </w:rPr>
      </w:pPr>
      <w:r w:rsidRPr="08C27890">
        <w:rPr>
          <w:rFonts w:cs="Arial" w:asciiTheme="minorHAnsi" w:hAnsiTheme="minorHAnsi"/>
        </w:rPr>
        <w:t>Employee/Self-employed, part-time</w:t>
      </w:r>
    </w:p>
    <w:p w:rsidR="00C8681A" w:rsidP="08C27890" w:rsidRDefault="00C8681A" w14:paraId="2693624F" w14:textId="77777777">
      <w:pPr>
        <w:numPr>
          <w:ilvl w:val="1"/>
          <w:numId w:val="24"/>
        </w:numPr>
        <w:spacing w:line="276" w:lineRule="auto"/>
        <w:rPr>
          <w:rFonts w:cs="Arial" w:asciiTheme="minorHAnsi" w:hAnsiTheme="minorHAnsi"/>
        </w:rPr>
      </w:pPr>
      <w:r w:rsidRPr="08C27890">
        <w:rPr>
          <w:rFonts w:cs="Arial" w:asciiTheme="minorHAnsi" w:hAnsiTheme="minorHAnsi"/>
        </w:rPr>
        <w:t>Homemaker</w:t>
      </w:r>
    </w:p>
    <w:p w:rsidR="00C8681A" w:rsidP="08C27890" w:rsidRDefault="00C8681A" w14:paraId="7F2F42AB" w14:textId="77777777">
      <w:pPr>
        <w:numPr>
          <w:ilvl w:val="1"/>
          <w:numId w:val="24"/>
        </w:numPr>
        <w:spacing w:line="276" w:lineRule="auto"/>
        <w:rPr>
          <w:rFonts w:cs="Arial" w:asciiTheme="minorHAnsi" w:hAnsiTheme="minorHAnsi"/>
        </w:rPr>
      </w:pPr>
      <w:r w:rsidRPr="08C27890">
        <w:rPr>
          <w:rFonts w:cs="Arial" w:asciiTheme="minorHAnsi" w:hAnsiTheme="minorHAnsi"/>
        </w:rPr>
        <w:t>Employee on sick leave</w:t>
      </w:r>
    </w:p>
    <w:p w:rsidR="00C8681A" w:rsidP="08C27890" w:rsidRDefault="00C8681A" w14:paraId="531D8F62" w14:textId="77777777">
      <w:pPr>
        <w:numPr>
          <w:ilvl w:val="1"/>
          <w:numId w:val="24"/>
        </w:numPr>
        <w:spacing w:line="276" w:lineRule="auto"/>
        <w:rPr>
          <w:rFonts w:cs="Arial" w:asciiTheme="minorHAnsi" w:hAnsiTheme="minorHAnsi"/>
        </w:rPr>
      </w:pPr>
      <w:r w:rsidRPr="08C27890">
        <w:rPr>
          <w:rFonts w:cs="Arial" w:asciiTheme="minorHAnsi" w:hAnsiTheme="minorHAnsi"/>
        </w:rPr>
        <w:t>Unemployed</w:t>
      </w:r>
    </w:p>
    <w:p w:rsidR="00C8681A" w:rsidP="08C27890" w:rsidRDefault="00C8681A" w14:paraId="301286C8" w14:textId="77777777">
      <w:pPr>
        <w:numPr>
          <w:ilvl w:val="1"/>
          <w:numId w:val="24"/>
        </w:numPr>
        <w:spacing w:line="276" w:lineRule="auto"/>
        <w:rPr>
          <w:rFonts w:cs="Arial" w:asciiTheme="minorHAnsi" w:hAnsiTheme="minorHAnsi"/>
        </w:rPr>
      </w:pPr>
      <w:r w:rsidRPr="08C27890">
        <w:rPr>
          <w:rFonts w:cs="Arial" w:asciiTheme="minorHAnsi" w:hAnsiTheme="minorHAnsi"/>
        </w:rPr>
        <w:t>Not in paid employment (e.g. working for charity)</w:t>
      </w:r>
    </w:p>
    <w:p w:rsidR="00C8681A" w:rsidP="08C27890" w:rsidRDefault="00C8681A" w14:paraId="51C97AE0" w14:textId="77777777">
      <w:pPr>
        <w:numPr>
          <w:ilvl w:val="1"/>
          <w:numId w:val="24"/>
        </w:numPr>
        <w:spacing w:line="276" w:lineRule="auto"/>
        <w:rPr>
          <w:rFonts w:cs="Arial" w:asciiTheme="minorHAnsi" w:hAnsiTheme="minorHAnsi"/>
        </w:rPr>
      </w:pPr>
      <w:r w:rsidRPr="08C27890">
        <w:rPr>
          <w:rFonts w:cs="Arial" w:asciiTheme="minorHAnsi" w:hAnsiTheme="minorHAnsi"/>
        </w:rPr>
        <w:t>Retired</w:t>
      </w:r>
    </w:p>
    <w:p w:rsidR="00C8681A" w:rsidP="08C27890" w:rsidRDefault="00C8681A" w14:paraId="397BC382" w14:textId="77777777">
      <w:pPr>
        <w:numPr>
          <w:ilvl w:val="1"/>
          <w:numId w:val="24"/>
        </w:numPr>
        <w:spacing w:line="276" w:lineRule="auto"/>
        <w:rPr>
          <w:rFonts w:cs="Arial" w:asciiTheme="minorHAnsi" w:hAnsiTheme="minorHAnsi"/>
        </w:rPr>
      </w:pPr>
      <w:r w:rsidRPr="08C27890">
        <w:rPr>
          <w:rFonts w:cs="Arial" w:asciiTheme="minorHAnsi" w:hAnsiTheme="minorHAnsi"/>
        </w:rPr>
        <w:t>Learning a trade, Government-supported training</w:t>
      </w:r>
    </w:p>
    <w:p w:rsidR="00C8681A" w:rsidP="08C27890" w:rsidRDefault="00C8681A" w14:paraId="5C082DCA" w14:textId="77777777">
      <w:pPr>
        <w:numPr>
          <w:ilvl w:val="1"/>
          <w:numId w:val="24"/>
        </w:numPr>
        <w:spacing w:line="276" w:lineRule="auto"/>
        <w:rPr>
          <w:rFonts w:cs="Arial" w:asciiTheme="minorHAnsi" w:hAnsiTheme="minorHAnsi"/>
        </w:rPr>
      </w:pPr>
      <w:r w:rsidRPr="08C27890">
        <w:rPr>
          <w:rFonts w:cs="Arial" w:asciiTheme="minorHAnsi" w:hAnsiTheme="minorHAnsi"/>
        </w:rPr>
        <w:t>Full time education</w:t>
      </w:r>
    </w:p>
    <w:p w:rsidR="00C8681A" w:rsidP="08C27890" w:rsidRDefault="00C8681A" w14:paraId="243D3ED4" w14:textId="40005D46">
      <w:pPr>
        <w:numPr>
          <w:ilvl w:val="1"/>
          <w:numId w:val="24"/>
        </w:numPr>
        <w:spacing w:line="276" w:lineRule="auto"/>
        <w:rPr>
          <w:rFonts w:cs="Arial" w:asciiTheme="minorHAnsi" w:hAnsiTheme="minorHAnsi"/>
        </w:rPr>
      </w:pPr>
      <w:r w:rsidRPr="08C27890">
        <w:rPr>
          <w:rFonts w:cs="Arial" w:asciiTheme="minorHAnsi" w:hAnsiTheme="minorHAnsi"/>
        </w:rPr>
        <w:t>Unknown</w:t>
      </w:r>
    </w:p>
    <w:p w:rsidRPr="00E739A5" w:rsidR="00C8681A" w:rsidP="08C27890" w:rsidRDefault="00C8681A" w14:paraId="05BDF8FC" w14:textId="525F5CC9">
      <w:pPr>
        <w:numPr>
          <w:ilvl w:val="1"/>
          <w:numId w:val="24"/>
        </w:numPr>
        <w:spacing w:line="276" w:lineRule="auto"/>
        <w:rPr>
          <w:rFonts w:cs="Arial" w:asciiTheme="minorHAnsi" w:hAnsiTheme="minorHAnsi"/>
        </w:rPr>
      </w:pPr>
      <w:r w:rsidRPr="08C27890">
        <w:rPr>
          <w:rFonts w:cs="Arial" w:asciiTheme="minorHAnsi" w:hAnsiTheme="minorHAnsi"/>
        </w:rPr>
        <w:t>My father is not alive</w:t>
      </w:r>
    </w:p>
    <w:p w:rsidR="00792398" w:rsidP="08C27890" w:rsidRDefault="00792398" w14:paraId="1C8F88EC" w14:textId="0B69D4B6">
      <w:pPr>
        <w:numPr>
          <w:ilvl w:val="0"/>
          <w:numId w:val="24"/>
        </w:numPr>
        <w:spacing w:line="276" w:lineRule="auto"/>
        <w:rPr>
          <w:rFonts w:cs="Arial" w:asciiTheme="minorHAnsi" w:hAnsiTheme="minorHAnsi"/>
        </w:rPr>
      </w:pPr>
      <w:r w:rsidRPr="1C0CC23E">
        <w:rPr>
          <w:rFonts w:cs="Arial" w:asciiTheme="minorHAnsi" w:hAnsiTheme="minorHAnsi"/>
        </w:rPr>
        <w:t>Family</w:t>
      </w:r>
    </w:p>
    <w:p w:rsidR="00792398" w:rsidP="08C27890" w:rsidRDefault="00792398" w14:paraId="49847D12" w14:textId="77777777">
      <w:pPr>
        <w:numPr>
          <w:ilvl w:val="1"/>
          <w:numId w:val="24"/>
        </w:numPr>
        <w:spacing w:line="276" w:lineRule="auto"/>
        <w:rPr>
          <w:rFonts w:cs="Arial" w:asciiTheme="minorHAnsi" w:hAnsiTheme="minorHAnsi"/>
        </w:rPr>
      </w:pPr>
      <w:r w:rsidRPr="08C27890">
        <w:rPr>
          <w:rFonts w:cs="Arial" w:asciiTheme="minorHAnsi" w:hAnsiTheme="minorHAnsi"/>
        </w:rPr>
        <w:t>Number of full siblings</w:t>
      </w:r>
    </w:p>
    <w:p w:rsidR="00792398" w:rsidP="08C27890" w:rsidRDefault="00792398" w14:paraId="7ABEE7A0" w14:textId="77777777">
      <w:pPr>
        <w:numPr>
          <w:ilvl w:val="1"/>
          <w:numId w:val="24"/>
        </w:numPr>
        <w:spacing w:line="276" w:lineRule="auto"/>
        <w:rPr>
          <w:rFonts w:cs="Arial" w:asciiTheme="minorHAnsi" w:hAnsiTheme="minorHAnsi"/>
        </w:rPr>
      </w:pPr>
      <w:r w:rsidRPr="08C27890">
        <w:rPr>
          <w:rFonts w:cs="Arial" w:asciiTheme="minorHAnsi" w:hAnsiTheme="minorHAnsi"/>
        </w:rPr>
        <w:t>Number of half siblings</w:t>
      </w:r>
    </w:p>
    <w:p w:rsidR="00792398" w:rsidP="08C27890" w:rsidRDefault="00792398" w14:paraId="08C8E39C" w14:textId="77777777">
      <w:pPr>
        <w:numPr>
          <w:ilvl w:val="1"/>
          <w:numId w:val="24"/>
        </w:numPr>
        <w:spacing w:line="276" w:lineRule="auto"/>
        <w:rPr>
          <w:rFonts w:cs="Arial" w:asciiTheme="minorHAnsi" w:hAnsiTheme="minorHAnsi"/>
        </w:rPr>
      </w:pPr>
      <w:r w:rsidRPr="08C27890">
        <w:rPr>
          <w:rFonts w:cs="Arial" w:asciiTheme="minorHAnsi" w:hAnsiTheme="minorHAnsi"/>
        </w:rPr>
        <w:t xml:space="preserve">Number of </w:t>
      </w:r>
      <w:proofErr w:type="gramStart"/>
      <w:r w:rsidRPr="08C27890">
        <w:rPr>
          <w:rFonts w:cs="Arial" w:asciiTheme="minorHAnsi" w:hAnsiTheme="minorHAnsi"/>
        </w:rPr>
        <w:t>step-siblings</w:t>
      </w:r>
      <w:proofErr w:type="gramEnd"/>
    </w:p>
    <w:p w:rsidRPr="00780365" w:rsidR="00792398" w:rsidP="08C27890" w:rsidRDefault="00792398" w14:paraId="1DD07C2A" w14:textId="77777777">
      <w:pPr>
        <w:numPr>
          <w:ilvl w:val="1"/>
          <w:numId w:val="24"/>
        </w:numPr>
        <w:spacing w:line="276" w:lineRule="auto"/>
        <w:rPr>
          <w:rFonts w:cs="Arial" w:asciiTheme="minorHAnsi" w:hAnsiTheme="minorHAnsi"/>
        </w:rPr>
      </w:pPr>
      <w:proofErr w:type="gramStart"/>
      <w:r w:rsidRPr="08C27890">
        <w:rPr>
          <w:rFonts w:cs="Arial" w:asciiTheme="minorHAnsi" w:hAnsiTheme="minorHAnsi"/>
        </w:rPr>
        <w:t>Parent</w:t>
      </w:r>
      <w:proofErr w:type="gramEnd"/>
      <w:r w:rsidRPr="08C27890">
        <w:rPr>
          <w:rFonts w:cs="Arial" w:asciiTheme="minorHAnsi" w:hAnsiTheme="minorHAnsi"/>
        </w:rPr>
        <w:t xml:space="preserve"> live away from home: Yes/No</w:t>
      </w:r>
    </w:p>
    <w:p w:rsidR="00792398" w:rsidP="08C27890" w:rsidRDefault="00792398" w14:paraId="70C76010" w14:textId="77777777">
      <w:pPr>
        <w:numPr>
          <w:ilvl w:val="0"/>
          <w:numId w:val="24"/>
        </w:numPr>
        <w:spacing w:line="276" w:lineRule="auto"/>
        <w:rPr>
          <w:rFonts w:cs="Arial" w:asciiTheme="minorHAnsi" w:hAnsiTheme="minorHAnsi"/>
        </w:rPr>
      </w:pPr>
      <w:r w:rsidRPr="08C27890">
        <w:rPr>
          <w:rFonts w:cs="Arial" w:asciiTheme="minorHAnsi" w:hAnsiTheme="minorHAnsi"/>
        </w:rPr>
        <w:t>Anyone in family diagnosed with depression</w:t>
      </w:r>
    </w:p>
    <w:p w:rsidR="00792398" w:rsidP="08C27890" w:rsidRDefault="00792398" w14:paraId="2BBD38E7" w14:textId="77777777">
      <w:pPr>
        <w:numPr>
          <w:ilvl w:val="1"/>
          <w:numId w:val="24"/>
        </w:numPr>
        <w:spacing w:line="276" w:lineRule="auto"/>
        <w:rPr>
          <w:rFonts w:cs="Arial" w:asciiTheme="minorHAnsi" w:hAnsiTheme="minorHAnsi"/>
        </w:rPr>
      </w:pPr>
      <w:r w:rsidRPr="08C27890">
        <w:rPr>
          <w:rFonts w:cs="Arial" w:asciiTheme="minorHAnsi" w:hAnsiTheme="minorHAnsi"/>
        </w:rPr>
        <w:t>Yes</w:t>
      </w:r>
    </w:p>
    <w:p w:rsidR="00792398" w:rsidP="08C27890" w:rsidRDefault="00792398" w14:paraId="153CCFC3" w14:textId="77777777">
      <w:pPr>
        <w:numPr>
          <w:ilvl w:val="1"/>
          <w:numId w:val="24"/>
        </w:numPr>
        <w:spacing w:line="276" w:lineRule="auto"/>
        <w:rPr>
          <w:rFonts w:cs="Arial" w:asciiTheme="minorHAnsi" w:hAnsiTheme="minorHAnsi"/>
        </w:rPr>
      </w:pPr>
      <w:r w:rsidRPr="08C27890">
        <w:rPr>
          <w:rFonts w:cs="Arial" w:asciiTheme="minorHAnsi" w:hAnsiTheme="minorHAnsi"/>
        </w:rPr>
        <w:t>No</w:t>
      </w:r>
    </w:p>
    <w:p w:rsidR="00792398" w:rsidP="08C27890" w:rsidRDefault="00792398" w14:paraId="58FB1726" w14:textId="77777777">
      <w:pPr>
        <w:numPr>
          <w:ilvl w:val="1"/>
          <w:numId w:val="24"/>
        </w:numPr>
        <w:spacing w:line="276" w:lineRule="auto"/>
        <w:rPr>
          <w:rFonts w:cs="Arial" w:asciiTheme="minorHAnsi" w:hAnsiTheme="minorHAnsi"/>
        </w:rPr>
      </w:pPr>
      <w:r w:rsidRPr="08C27890">
        <w:rPr>
          <w:rFonts w:cs="Arial" w:asciiTheme="minorHAnsi" w:hAnsiTheme="minorHAnsi"/>
        </w:rPr>
        <w:t>Unsure</w:t>
      </w:r>
    </w:p>
    <w:p w:rsidR="00792398" w:rsidP="08C27890" w:rsidRDefault="00792398" w14:paraId="33B3E632" w14:textId="77777777">
      <w:pPr>
        <w:numPr>
          <w:ilvl w:val="1"/>
          <w:numId w:val="24"/>
        </w:numPr>
        <w:spacing w:line="276" w:lineRule="auto"/>
        <w:rPr>
          <w:rFonts w:cs="Arial" w:asciiTheme="minorHAnsi" w:hAnsiTheme="minorHAnsi"/>
        </w:rPr>
      </w:pPr>
      <w:r w:rsidRPr="1C0CC23E">
        <w:rPr>
          <w:rFonts w:cs="Arial" w:asciiTheme="minorHAnsi" w:hAnsiTheme="minorHAnsi"/>
        </w:rPr>
        <w:t>If yes, number</w:t>
      </w:r>
    </w:p>
    <w:p w:rsidR="00C8681A" w:rsidP="08C27890" w:rsidRDefault="00C8681A" w14:paraId="741D6469" w14:textId="77777777">
      <w:pPr>
        <w:numPr>
          <w:ilvl w:val="0"/>
          <w:numId w:val="24"/>
        </w:numPr>
        <w:spacing w:line="276" w:lineRule="auto"/>
        <w:rPr>
          <w:rFonts w:cs="Arial" w:asciiTheme="minorHAnsi" w:hAnsiTheme="minorHAnsi"/>
        </w:rPr>
      </w:pPr>
      <w:r w:rsidRPr="08C27890">
        <w:rPr>
          <w:rFonts w:cs="Arial" w:asciiTheme="minorHAnsi" w:hAnsiTheme="minorHAnsi"/>
        </w:rPr>
        <w:t>Currently taking a therapeutic dose of antidepressant</w:t>
      </w:r>
    </w:p>
    <w:p w:rsidR="00C8681A" w:rsidP="08C27890" w:rsidRDefault="00C8681A" w14:paraId="4F032101" w14:textId="77777777">
      <w:pPr>
        <w:numPr>
          <w:ilvl w:val="1"/>
          <w:numId w:val="24"/>
        </w:numPr>
        <w:spacing w:line="276" w:lineRule="auto"/>
        <w:rPr>
          <w:rFonts w:cs="Arial" w:asciiTheme="minorHAnsi" w:hAnsiTheme="minorHAnsi"/>
        </w:rPr>
      </w:pPr>
      <w:r w:rsidRPr="08C27890">
        <w:rPr>
          <w:rFonts w:cs="Arial" w:asciiTheme="minorHAnsi" w:hAnsiTheme="minorHAnsi"/>
        </w:rPr>
        <w:t>Yes</w:t>
      </w:r>
    </w:p>
    <w:p w:rsidR="00C8681A" w:rsidP="08C27890" w:rsidRDefault="00C8681A" w14:paraId="7ADB79AC" w14:textId="77777777">
      <w:pPr>
        <w:numPr>
          <w:ilvl w:val="1"/>
          <w:numId w:val="24"/>
        </w:numPr>
        <w:spacing w:line="276" w:lineRule="auto"/>
        <w:rPr>
          <w:rFonts w:cs="Arial" w:asciiTheme="minorHAnsi" w:hAnsiTheme="minorHAnsi"/>
        </w:rPr>
      </w:pPr>
      <w:r w:rsidRPr="08C27890">
        <w:rPr>
          <w:rFonts w:cs="Arial" w:asciiTheme="minorHAnsi" w:hAnsiTheme="minorHAnsi"/>
        </w:rPr>
        <w:t>No</w:t>
      </w:r>
    </w:p>
    <w:p w:rsidR="00032731" w:rsidP="1C0CC23E" w:rsidRDefault="6BCD88E7" w14:paraId="75968567" w14:textId="182A54FF">
      <w:pPr>
        <w:spacing w:line="276" w:lineRule="auto"/>
        <w:ind w:left="1440"/>
        <w:rPr>
          <w:rFonts w:cs="Arial" w:asciiTheme="minorHAnsi" w:hAnsiTheme="minorHAnsi"/>
        </w:rPr>
      </w:pPr>
      <w:r w:rsidRPr="1C0CC23E">
        <w:rPr>
          <w:rFonts w:cs="Arial" w:asciiTheme="minorHAnsi" w:hAnsiTheme="minorHAnsi"/>
        </w:rPr>
        <w:t>P</w:t>
      </w:r>
      <w:r w:rsidRPr="1C0CC23E" w:rsidR="532F1C07">
        <w:rPr>
          <w:rFonts w:cs="Arial" w:asciiTheme="minorHAnsi" w:hAnsiTheme="minorHAnsi"/>
        </w:rPr>
        <w:t>reference for face-to-face or remote delivery of MAC</w:t>
      </w:r>
    </w:p>
    <w:p w:rsidR="00C8681A" w:rsidP="08C27890" w:rsidRDefault="00C8681A" w14:paraId="756BA353" w14:textId="0E515000">
      <w:pPr>
        <w:numPr>
          <w:ilvl w:val="1"/>
          <w:numId w:val="24"/>
        </w:numPr>
        <w:spacing w:line="276" w:lineRule="auto"/>
        <w:rPr>
          <w:rFonts w:cs="Arial" w:asciiTheme="minorHAnsi" w:hAnsiTheme="minorHAnsi"/>
        </w:rPr>
      </w:pPr>
      <w:r w:rsidRPr="08C27890">
        <w:rPr>
          <w:rFonts w:cs="Arial" w:asciiTheme="minorHAnsi" w:hAnsiTheme="minorHAnsi"/>
        </w:rPr>
        <w:t>Face-to-face</w:t>
      </w:r>
    </w:p>
    <w:p w:rsidR="00C8681A" w:rsidP="08C27890" w:rsidRDefault="00C8681A" w14:paraId="34FF1827" w14:textId="46028AD1">
      <w:pPr>
        <w:numPr>
          <w:ilvl w:val="1"/>
          <w:numId w:val="24"/>
        </w:numPr>
        <w:spacing w:line="276" w:lineRule="auto"/>
        <w:rPr>
          <w:rFonts w:cs="Arial" w:asciiTheme="minorHAnsi" w:hAnsiTheme="minorHAnsi"/>
        </w:rPr>
      </w:pPr>
      <w:r w:rsidRPr="08C27890">
        <w:rPr>
          <w:rFonts w:cs="Arial" w:asciiTheme="minorHAnsi" w:hAnsiTheme="minorHAnsi"/>
        </w:rPr>
        <w:t>Remote</w:t>
      </w:r>
    </w:p>
    <w:p w:rsidRPr="00780365" w:rsidR="00C8681A" w:rsidP="08C27890" w:rsidRDefault="00C8681A" w14:paraId="4080E74D" w14:textId="3E19D847">
      <w:pPr>
        <w:numPr>
          <w:ilvl w:val="1"/>
          <w:numId w:val="24"/>
        </w:numPr>
        <w:spacing w:line="276" w:lineRule="auto"/>
        <w:rPr>
          <w:rFonts w:cs="Arial" w:asciiTheme="minorHAnsi" w:hAnsiTheme="minorHAnsi"/>
        </w:rPr>
      </w:pPr>
      <w:r w:rsidRPr="08C27890">
        <w:rPr>
          <w:rFonts w:cs="Arial" w:asciiTheme="minorHAnsi" w:hAnsiTheme="minorHAnsi"/>
        </w:rPr>
        <w:t>No preference</w:t>
      </w:r>
    </w:p>
    <w:p w:rsidRPr="00780365" w:rsidR="00032731" w:rsidP="08C27890" w:rsidRDefault="00DC3F85" w14:paraId="2A88B41C" w14:textId="383C1A71">
      <w:pPr>
        <w:numPr>
          <w:ilvl w:val="0"/>
          <w:numId w:val="24"/>
        </w:numPr>
        <w:spacing w:line="276" w:lineRule="auto"/>
        <w:rPr>
          <w:rFonts w:cs="Arial" w:asciiTheme="minorHAnsi" w:hAnsiTheme="minorHAnsi"/>
        </w:rPr>
      </w:pPr>
      <w:r w:rsidRPr="1C0CC23E">
        <w:rPr>
          <w:rFonts w:cs="Arial" w:asciiTheme="minorHAnsi" w:hAnsiTheme="minorHAnsi"/>
        </w:rPr>
        <w:t>Depression</w:t>
      </w:r>
      <w:r w:rsidRPr="1C0CC23E" w:rsidR="00032731">
        <w:rPr>
          <w:rFonts w:cs="Arial" w:asciiTheme="minorHAnsi" w:hAnsiTheme="minorHAnsi"/>
        </w:rPr>
        <w:t xml:space="preserve"> </w:t>
      </w:r>
      <w:r w:rsidRPr="1C0CC23E">
        <w:rPr>
          <w:rFonts w:cs="Arial" w:asciiTheme="minorHAnsi" w:hAnsiTheme="minorHAnsi"/>
        </w:rPr>
        <w:t>(</w:t>
      </w:r>
      <w:r w:rsidRPr="1C0CC23E" w:rsidR="00032731">
        <w:rPr>
          <w:rFonts w:cs="Arial" w:asciiTheme="minorHAnsi" w:hAnsiTheme="minorHAnsi"/>
        </w:rPr>
        <w:t>MFQ-33</w:t>
      </w:r>
      <w:r w:rsidRPr="1C0CC23E" w:rsidR="005D6B2B">
        <w:rPr>
          <w:rFonts w:cs="Arial" w:asciiTheme="minorHAnsi" w:hAnsiTheme="minorHAnsi"/>
        </w:rPr>
        <w:t xml:space="preserve"> total score</w:t>
      </w:r>
      <w:r w:rsidRPr="1C0CC23E" w:rsidR="00032731">
        <w:rPr>
          <w:rFonts w:cs="Arial" w:asciiTheme="minorHAnsi" w:hAnsiTheme="minorHAnsi"/>
        </w:rPr>
        <w:t>)</w:t>
      </w:r>
    </w:p>
    <w:p w:rsidRPr="00780365" w:rsidR="00BD1C00" w:rsidP="08C27890" w:rsidRDefault="00BD1C00" w14:paraId="583C93E1" w14:textId="09E69CBD">
      <w:pPr>
        <w:numPr>
          <w:ilvl w:val="0"/>
          <w:numId w:val="24"/>
        </w:numPr>
        <w:spacing w:line="276" w:lineRule="auto"/>
        <w:rPr>
          <w:rFonts w:cs="Arial" w:asciiTheme="minorHAnsi" w:hAnsiTheme="minorHAnsi"/>
        </w:rPr>
      </w:pPr>
      <w:r w:rsidRPr="08C27890">
        <w:rPr>
          <w:rFonts w:cs="Arial" w:asciiTheme="minorHAnsi" w:hAnsiTheme="minorHAnsi"/>
        </w:rPr>
        <w:t>Coping (bespoke question)</w:t>
      </w:r>
    </w:p>
    <w:p w:rsidR="00C8681A" w:rsidP="0DED0265" w:rsidRDefault="6078CA51" w14:paraId="445DBA5D" w14:noSpellErr="1" w14:textId="0F661CB6">
      <w:pPr>
        <w:numPr>
          <w:ilvl w:val="0"/>
          <w:numId w:val="24"/>
        </w:numPr>
        <w:spacing w:line="276" w:lineRule="auto"/>
        <w:rPr>
          <w:rFonts w:ascii="Aptos" w:hAnsi="Aptos" w:cs="Arial" w:asciiTheme="minorAscii" w:hAnsiTheme="minorAscii"/>
        </w:rPr>
      </w:pPr>
      <w:r w:rsidRPr="0DED0265" w:rsidR="6078CA51">
        <w:rPr>
          <w:rFonts w:ascii="Aptos" w:hAnsi="Aptos" w:cs="Arial" w:asciiTheme="minorAscii" w:hAnsiTheme="minorAscii"/>
        </w:rPr>
        <w:t xml:space="preserve">Severity of depression (RCADS-25 overall depression </w:t>
      </w:r>
      <w:r w:rsidRPr="0DED0265" w:rsidR="4037311D">
        <w:rPr>
          <w:rFonts w:ascii="Aptos" w:hAnsi="Aptos" w:cs="Arial" w:asciiTheme="minorAscii" w:hAnsiTheme="minorAscii"/>
        </w:rPr>
        <w:t xml:space="preserve">young person (YP) </w:t>
      </w:r>
      <w:r w:rsidRPr="0DED0265" w:rsidR="6078CA51">
        <w:rPr>
          <w:rFonts w:ascii="Aptos" w:hAnsi="Aptos" w:cs="Arial" w:asciiTheme="minorAscii" w:hAnsiTheme="minorAscii"/>
        </w:rPr>
        <w:t xml:space="preserve">self-report </w:t>
      </w:r>
      <w:r w:rsidRPr="0DED0265" w:rsidR="1608B41E">
        <w:rPr>
          <w:rFonts w:ascii="Aptos" w:hAnsi="Aptos" w:cs="Arial" w:asciiTheme="minorAscii" w:hAnsiTheme="minorAscii"/>
        </w:rPr>
        <w:t xml:space="preserve">T </w:t>
      </w:r>
      <w:r w:rsidRPr="0DED0265" w:rsidR="6078CA51">
        <w:rPr>
          <w:rFonts w:ascii="Aptos" w:hAnsi="Aptos" w:cs="Arial" w:asciiTheme="minorAscii" w:hAnsiTheme="minorAscii"/>
        </w:rPr>
        <w:t>score</w:t>
      </w:r>
      <w:r w:rsidRPr="0DED0265" w:rsidR="0DF19DD4">
        <w:rPr>
          <w:rFonts w:ascii="Aptos" w:hAnsi="Aptos" w:cs="Arial" w:asciiTheme="minorAscii" w:hAnsiTheme="minorAscii"/>
        </w:rPr>
        <w:t>, r</w:t>
      </w:r>
      <w:r w:rsidRPr="0DED0265" w:rsidR="0DF19DD4">
        <w:rPr>
          <w:rFonts w:ascii="Aptos" w:hAnsi="Aptos" w:cs="Arial" w:asciiTheme="minorAscii" w:hAnsiTheme="minorAscii"/>
        </w:rPr>
        <w:t xml:space="preserve">aw scores to be reported in </w:t>
      </w:r>
      <w:r w:rsidRPr="0DED0265" w:rsidR="0DF19DD4">
        <w:rPr>
          <w:rFonts w:ascii="Aptos" w:hAnsi="Aptos" w:cs="Arial" w:asciiTheme="minorAscii" w:hAnsiTheme="minorAscii"/>
        </w:rPr>
        <w:t>Appendix</w:t>
      </w:r>
      <w:r w:rsidRPr="0DED0265" w:rsidR="7B5A6B0F">
        <w:rPr>
          <w:rFonts w:ascii="Aptos" w:hAnsi="Aptos" w:cs="Arial" w:asciiTheme="minorAscii" w:hAnsiTheme="minorAscii"/>
        </w:rPr>
        <w:t xml:space="preserve"> to the statistical report and main publication</w:t>
      </w:r>
      <w:r w:rsidRPr="0DED0265" w:rsidR="6078CA51">
        <w:rPr>
          <w:rFonts w:ascii="Aptos" w:hAnsi="Aptos" w:cs="Arial" w:asciiTheme="minorAscii" w:hAnsiTheme="minorAscii"/>
        </w:rPr>
        <w:t>)</w:t>
      </w:r>
    </w:p>
    <w:p w:rsidRPr="00780365" w:rsidR="00C8681A" w:rsidP="0DED0265" w:rsidRDefault="6078CA51" w14:paraId="5AC3522F" w14:noSpellErr="1" w14:textId="719CCE74">
      <w:pPr>
        <w:numPr>
          <w:ilvl w:val="0"/>
          <w:numId w:val="24"/>
        </w:numPr>
        <w:spacing w:line="276" w:lineRule="auto"/>
        <w:rPr>
          <w:rFonts w:ascii="Aptos" w:hAnsi="Aptos" w:cs="Arial" w:asciiTheme="minorAscii" w:hAnsiTheme="minorAscii"/>
        </w:rPr>
      </w:pPr>
      <w:r w:rsidRPr="0DED0265" w:rsidR="6078CA51">
        <w:rPr>
          <w:rFonts w:ascii="Aptos" w:hAnsi="Aptos" w:cs="Arial" w:asciiTheme="minorAscii" w:hAnsiTheme="minorAscii"/>
        </w:rPr>
        <w:t xml:space="preserve">Severity of anxiety (RCADS-25 overall anxiety </w:t>
      </w:r>
      <w:r w:rsidRPr="0DED0265" w:rsidR="4037311D">
        <w:rPr>
          <w:rFonts w:ascii="Aptos" w:hAnsi="Aptos" w:cs="Arial" w:asciiTheme="minorAscii" w:hAnsiTheme="minorAscii"/>
        </w:rPr>
        <w:t>YP</w:t>
      </w:r>
      <w:r w:rsidRPr="0DED0265" w:rsidR="6078CA51">
        <w:rPr>
          <w:rFonts w:ascii="Aptos" w:hAnsi="Aptos" w:cs="Arial" w:asciiTheme="minorAscii" w:hAnsiTheme="minorAscii"/>
        </w:rPr>
        <w:t xml:space="preserve"> self-report</w:t>
      </w:r>
      <w:r w:rsidRPr="0DED0265" w:rsidR="4B199DF6">
        <w:rPr>
          <w:rFonts w:ascii="Aptos" w:hAnsi="Aptos" w:cs="Arial" w:asciiTheme="minorAscii" w:hAnsiTheme="minorAscii"/>
        </w:rPr>
        <w:t xml:space="preserve"> T</w:t>
      </w:r>
      <w:r w:rsidRPr="0DED0265" w:rsidR="728368AA">
        <w:rPr>
          <w:rFonts w:ascii="Aptos" w:hAnsi="Aptos" w:cs="Arial" w:asciiTheme="minorAscii" w:hAnsiTheme="minorAscii"/>
        </w:rPr>
        <w:t xml:space="preserve"> </w:t>
      </w:r>
      <w:r w:rsidRPr="0DED0265" w:rsidR="6078CA51">
        <w:rPr>
          <w:rFonts w:ascii="Aptos" w:hAnsi="Aptos" w:cs="Arial" w:asciiTheme="minorAscii" w:hAnsiTheme="minorAscii"/>
        </w:rPr>
        <w:t>score</w:t>
      </w:r>
      <w:r w:rsidRPr="0DED0265" w:rsidR="539E457D">
        <w:rPr>
          <w:rFonts w:ascii="Aptos" w:hAnsi="Aptos" w:cs="Arial" w:asciiTheme="minorAscii" w:hAnsiTheme="minorAscii"/>
        </w:rPr>
        <w:t xml:space="preserve">, raw scores to be reported in </w:t>
      </w:r>
      <w:r w:rsidRPr="0DED0265" w:rsidR="539E457D">
        <w:rPr>
          <w:rFonts w:ascii="Aptos" w:hAnsi="Aptos" w:cs="Arial" w:asciiTheme="minorAscii" w:hAnsiTheme="minorAscii"/>
        </w:rPr>
        <w:t>Appendix</w:t>
      </w:r>
      <w:r w:rsidRPr="0DED0265" w:rsidR="26B20F75">
        <w:rPr>
          <w:rFonts w:ascii="Aptos" w:hAnsi="Aptos" w:cs="Arial" w:asciiTheme="minorAscii" w:hAnsiTheme="minorAscii"/>
        </w:rPr>
        <w:t xml:space="preserve"> to the statistical report and main publication</w:t>
      </w:r>
      <w:r w:rsidRPr="0DED0265" w:rsidR="6078CA51">
        <w:rPr>
          <w:rFonts w:ascii="Aptos" w:hAnsi="Aptos" w:cs="Arial" w:asciiTheme="minorAscii" w:hAnsiTheme="minorAscii"/>
        </w:rPr>
        <w:t>)</w:t>
      </w:r>
    </w:p>
    <w:p w:rsidR="00C8681A" w:rsidP="5E42CC5E" w:rsidRDefault="00C8681A" w14:paraId="1D969672" w14:textId="6B880E58">
      <w:pPr>
        <w:numPr>
          <w:ilvl w:val="0"/>
          <w:numId w:val="24"/>
        </w:numPr>
        <w:spacing w:line="276" w:lineRule="auto"/>
        <w:rPr>
          <w:rFonts w:cs="Arial" w:asciiTheme="minorHAnsi" w:hAnsiTheme="minorHAnsi"/>
        </w:rPr>
      </w:pPr>
      <w:r w:rsidRPr="5E42CC5E">
        <w:rPr>
          <w:rFonts w:cs="Arial" w:asciiTheme="minorHAnsi" w:hAnsiTheme="minorHAnsi"/>
        </w:rPr>
        <w:t>PARS – Shared Activities subscale score (YP Perspective)</w:t>
      </w:r>
    </w:p>
    <w:p w:rsidR="00C8681A" w:rsidP="08C27890" w:rsidRDefault="00C8681A" w14:paraId="351652F4" w14:textId="0BE3735D">
      <w:pPr>
        <w:numPr>
          <w:ilvl w:val="0"/>
          <w:numId w:val="24"/>
        </w:numPr>
        <w:spacing w:line="276" w:lineRule="auto"/>
        <w:rPr>
          <w:rFonts w:cs="Arial" w:asciiTheme="minorHAnsi" w:hAnsiTheme="minorHAnsi"/>
        </w:rPr>
      </w:pPr>
      <w:r w:rsidRPr="08C27890">
        <w:rPr>
          <w:rFonts w:cs="Arial" w:asciiTheme="minorHAnsi" w:hAnsiTheme="minorHAnsi"/>
        </w:rPr>
        <w:t>PARS – Connectedness subscale score (YP Perspective)</w:t>
      </w:r>
    </w:p>
    <w:p w:rsidRPr="00A86643" w:rsidR="00C8681A" w:rsidP="08C27890" w:rsidRDefault="00C8681A" w14:paraId="347935AE" w14:textId="09303C93">
      <w:pPr>
        <w:numPr>
          <w:ilvl w:val="0"/>
          <w:numId w:val="24"/>
        </w:numPr>
        <w:spacing w:line="276" w:lineRule="auto"/>
        <w:rPr>
          <w:rFonts w:cs="Arial" w:asciiTheme="minorHAnsi" w:hAnsiTheme="minorHAnsi"/>
        </w:rPr>
      </w:pPr>
      <w:r w:rsidRPr="08C27890">
        <w:rPr>
          <w:rFonts w:cs="Arial" w:asciiTheme="minorHAnsi" w:hAnsiTheme="minorHAnsi"/>
        </w:rPr>
        <w:t>PARS – Hostility subscale score (YP Perspective)</w:t>
      </w:r>
    </w:p>
    <w:p w:rsidR="00C8681A" w:rsidP="52FE69EA" w:rsidRDefault="5FC6DD26" w14:paraId="1234AB18" w14:textId="58D51E6B">
      <w:pPr>
        <w:numPr>
          <w:ilvl w:val="0"/>
          <w:numId w:val="24"/>
        </w:numPr>
        <w:spacing w:line="276" w:lineRule="auto"/>
        <w:rPr>
          <w:rFonts w:cs="Arial" w:asciiTheme="minorHAnsi" w:hAnsiTheme="minorHAnsi"/>
        </w:rPr>
      </w:pPr>
      <w:r w:rsidRPr="52FE69EA">
        <w:rPr>
          <w:rFonts w:cs="Arial" w:asciiTheme="minorHAnsi" w:hAnsiTheme="minorHAnsi"/>
        </w:rPr>
        <w:t>Past trauma and adversity (YCAS total</w:t>
      </w:r>
      <w:r w:rsidRPr="52FE69EA" w:rsidR="2AF9DADF">
        <w:rPr>
          <w:rFonts w:cs="Arial" w:asciiTheme="minorHAnsi" w:hAnsiTheme="minorHAnsi"/>
        </w:rPr>
        <w:t xml:space="preserve"> </w:t>
      </w:r>
      <w:r w:rsidRPr="52FE69EA" w:rsidR="21C84208">
        <w:rPr>
          <w:rFonts w:cs="Arial" w:asciiTheme="minorHAnsi" w:hAnsiTheme="minorHAnsi"/>
        </w:rPr>
        <w:t>number of potentially traumatic experiences</w:t>
      </w:r>
      <w:r w:rsidRPr="52FE69EA">
        <w:rPr>
          <w:rFonts w:cs="Arial" w:asciiTheme="minorHAnsi" w:hAnsiTheme="minorHAnsi"/>
        </w:rPr>
        <w:t>)</w:t>
      </w:r>
    </w:p>
    <w:p w:rsidRPr="00780365" w:rsidR="005D4CD7" w:rsidP="08C27890" w:rsidRDefault="005D4CD7" w14:paraId="421AD5CA" w14:textId="314E2E4A">
      <w:pPr>
        <w:numPr>
          <w:ilvl w:val="0"/>
          <w:numId w:val="24"/>
        </w:numPr>
        <w:spacing w:line="276" w:lineRule="auto"/>
        <w:rPr>
          <w:rFonts w:cs="Arial" w:asciiTheme="minorHAnsi" w:hAnsiTheme="minorHAnsi"/>
        </w:rPr>
      </w:pPr>
      <w:r w:rsidRPr="08C27890">
        <w:rPr>
          <w:rFonts w:cs="Arial" w:asciiTheme="minorHAnsi" w:hAnsiTheme="minorHAnsi"/>
        </w:rPr>
        <w:t xml:space="preserve">Past trauma and adversity (YCAS mean severity score of potentially traumatic experiences) </w:t>
      </w:r>
    </w:p>
    <w:p w:rsidRPr="00E739A5" w:rsidR="00032731" w:rsidP="08C27890" w:rsidRDefault="00032731" w14:paraId="65F846CA" w14:textId="39CDD363">
      <w:pPr>
        <w:spacing w:line="276" w:lineRule="auto"/>
        <w:ind w:left="1080"/>
        <w:rPr>
          <w:rFonts w:cs="Arial" w:asciiTheme="minorHAnsi" w:hAnsiTheme="minorHAnsi"/>
        </w:rPr>
      </w:pPr>
    </w:p>
    <w:p w:rsidRPr="00E739A5" w:rsidR="00CE5A00" w:rsidP="00E739A5" w:rsidRDefault="00CE5A00" w14:paraId="00C092EC" w14:textId="77777777">
      <w:pPr>
        <w:numPr>
          <w:ilvl w:val="0"/>
          <w:numId w:val="27"/>
        </w:numPr>
        <w:spacing w:line="276" w:lineRule="auto"/>
        <w:rPr>
          <w:rFonts w:cs="Arial" w:asciiTheme="minorHAnsi" w:hAnsiTheme="minorHAnsi"/>
        </w:rPr>
      </w:pPr>
      <w:r w:rsidRPr="00E739A5">
        <w:rPr>
          <w:rFonts w:cs="Arial" w:asciiTheme="minorHAnsi" w:hAnsiTheme="minorHAnsi"/>
        </w:rPr>
        <w:t>Parent/Carer</w:t>
      </w:r>
      <w:r w:rsidRPr="00E739A5" w:rsidR="00032731">
        <w:rPr>
          <w:rFonts w:cs="Arial" w:asciiTheme="minorHAnsi" w:hAnsiTheme="minorHAnsi"/>
        </w:rPr>
        <w:t xml:space="preserve"> </w:t>
      </w:r>
      <w:r w:rsidRPr="00E739A5">
        <w:rPr>
          <w:rFonts w:cs="Arial" w:asciiTheme="minorHAnsi" w:hAnsiTheme="minorHAnsi"/>
        </w:rPr>
        <w:t>(if applicable):</w:t>
      </w:r>
    </w:p>
    <w:p w:rsidR="00CE5A00" w:rsidP="08C27890" w:rsidRDefault="00CE5A00" w14:paraId="76D10B8C" w14:textId="0F23B7E0">
      <w:pPr>
        <w:numPr>
          <w:ilvl w:val="0"/>
          <w:numId w:val="25"/>
        </w:numPr>
        <w:spacing w:line="276" w:lineRule="auto"/>
        <w:rPr>
          <w:rFonts w:cs="Arial" w:asciiTheme="minorHAnsi" w:hAnsiTheme="minorHAnsi"/>
        </w:rPr>
      </w:pPr>
      <w:r w:rsidRPr="08C27890">
        <w:rPr>
          <w:rFonts w:cs="Arial" w:asciiTheme="minorHAnsi" w:hAnsiTheme="minorHAnsi"/>
        </w:rPr>
        <w:t>Ethnicity</w:t>
      </w:r>
    </w:p>
    <w:p w:rsidR="00792398" w:rsidP="08C27890" w:rsidRDefault="00792398" w14:paraId="1C7FA6A7" w14:textId="77777777">
      <w:pPr>
        <w:numPr>
          <w:ilvl w:val="1"/>
          <w:numId w:val="25"/>
        </w:numPr>
        <w:spacing w:line="276" w:lineRule="auto"/>
        <w:rPr>
          <w:rFonts w:cs="Arial" w:asciiTheme="minorHAnsi" w:hAnsiTheme="minorHAnsi"/>
        </w:rPr>
      </w:pPr>
      <w:r w:rsidRPr="08C27890">
        <w:rPr>
          <w:rFonts w:cs="Arial" w:asciiTheme="minorHAnsi" w:hAnsiTheme="minorHAnsi"/>
        </w:rPr>
        <w:t>White</w:t>
      </w:r>
    </w:p>
    <w:p w:rsidR="00792398" w:rsidP="08C27890" w:rsidRDefault="00792398" w14:paraId="68291627" w14:textId="77777777">
      <w:pPr>
        <w:numPr>
          <w:ilvl w:val="1"/>
          <w:numId w:val="25"/>
        </w:numPr>
        <w:spacing w:line="276" w:lineRule="auto"/>
        <w:rPr>
          <w:rFonts w:cs="Arial" w:asciiTheme="minorHAnsi" w:hAnsiTheme="minorHAnsi"/>
        </w:rPr>
      </w:pPr>
      <w:r w:rsidRPr="08C27890">
        <w:rPr>
          <w:rFonts w:cs="Arial" w:asciiTheme="minorHAnsi" w:hAnsiTheme="minorHAnsi"/>
        </w:rPr>
        <w:t>Mixed/Multiple ethnic groups</w:t>
      </w:r>
    </w:p>
    <w:p w:rsidR="00792398" w:rsidP="08C27890" w:rsidRDefault="00792398" w14:paraId="0B43CCEF" w14:textId="77777777">
      <w:pPr>
        <w:numPr>
          <w:ilvl w:val="1"/>
          <w:numId w:val="25"/>
        </w:numPr>
        <w:spacing w:line="276" w:lineRule="auto"/>
        <w:rPr>
          <w:rFonts w:cs="Arial" w:asciiTheme="minorHAnsi" w:hAnsiTheme="minorHAnsi"/>
        </w:rPr>
      </w:pPr>
      <w:r w:rsidRPr="08C27890">
        <w:rPr>
          <w:rFonts w:cs="Arial" w:asciiTheme="minorHAnsi" w:hAnsiTheme="minorHAnsi"/>
        </w:rPr>
        <w:t>Asian/Asian British</w:t>
      </w:r>
    </w:p>
    <w:p w:rsidR="00792398" w:rsidP="08C27890" w:rsidRDefault="00792398" w14:paraId="43199C7B" w14:textId="77777777">
      <w:pPr>
        <w:numPr>
          <w:ilvl w:val="1"/>
          <w:numId w:val="25"/>
        </w:numPr>
        <w:spacing w:line="276" w:lineRule="auto"/>
        <w:rPr>
          <w:rFonts w:cs="Arial" w:asciiTheme="minorHAnsi" w:hAnsiTheme="minorHAnsi"/>
        </w:rPr>
      </w:pPr>
      <w:r w:rsidRPr="08C27890">
        <w:rPr>
          <w:rFonts w:cs="Arial" w:asciiTheme="minorHAnsi" w:hAnsiTheme="minorHAnsi"/>
        </w:rPr>
        <w:t>Black/African/Caribbean/Black British</w:t>
      </w:r>
    </w:p>
    <w:p w:rsidRPr="00780365" w:rsidR="00792398" w:rsidP="08C27890" w:rsidRDefault="00792398" w14:paraId="4894E23D" w14:textId="77777777">
      <w:pPr>
        <w:numPr>
          <w:ilvl w:val="1"/>
          <w:numId w:val="25"/>
        </w:numPr>
        <w:spacing w:line="276" w:lineRule="auto"/>
        <w:rPr>
          <w:rFonts w:cs="Arial" w:asciiTheme="minorHAnsi" w:hAnsiTheme="minorHAnsi"/>
        </w:rPr>
      </w:pPr>
      <w:r w:rsidRPr="08C27890">
        <w:rPr>
          <w:rFonts w:cs="Arial" w:asciiTheme="minorHAnsi" w:hAnsiTheme="minorHAnsi"/>
        </w:rPr>
        <w:t xml:space="preserve"> Any other ethnic group</w:t>
      </w:r>
    </w:p>
    <w:p w:rsidR="00792398" w:rsidP="08C27890" w:rsidRDefault="00792398" w14:paraId="35D81F11" w14:textId="77777777">
      <w:pPr>
        <w:numPr>
          <w:ilvl w:val="0"/>
          <w:numId w:val="25"/>
        </w:numPr>
        <w:spacing w:line="276" w:lineRule="auto"/>
        <w:rPr>
          <w:rFonts w:cs="Arial" w:asciiTheme="minorHAnsi" w:hAnsiTheme="minorHAnsi"/>
        </w:rPr>
      </w:pPr>
      <w:r w:rsidRPr="08C27890">
        <w:rPr>
          <w:rFonts w:cs="Arial" w:asciiTheme="minorHAnsi" w:hAnsiTheme="minorHAnsi"/>
        </w:rPr>
        <w:t>Occupation</w:t>
      </w:r>
    </w:p>
    <w:p w:rsidR="00792398" w:rsidP="08C27890" w:rsidRDefault="00792398" w14:paraId="2A50895D" w14:textId="4E1880FF">
      <w:pPr>
        <w:numPr>
          <w:ilvl w:val="1"/>
          <w:numId w:val="25"/>
        </w:numPr>
        <w:spacing w:line="276" w:lineRule="auto"/>
        <w:rPr>
          <w:rFonts w:cs="Arial" w:asciiTheme="minorHAnsi" w:hAnsiTheme="minorHAnsi"/>
        </w:rPr>
      </w:pPr>
      <w:r w:rsidRPr="08C27890">
        <w:rPr>
          <w:rFonts w:cs="Arial" w:asciiTheme="minorHAnsi" w:hAnsiTheme="minorHAnsi"/>
        </w:rPr>
        <w:t>Employee/Self-employed, full-time</w:t>
      </w:r>
    </w:p>
    <w:p w:rsidR="00792398" w:rsidP="08C27890" w:rsidRDefault="00792398" w14:paraId="722EC2DE" w14:textId="3C09A3AD">
      <w:pPr>
        <w:numPr>
          <w:ilvl w:val="1"/>
          <w:numId w:val="25"/>
        </w:numPr>
        <w:spacing w:line="276" w:lineRule="auto"/>
        <w:rPr>
          <w:rFonts w:cs="Arial" w:asciiTheme="minorHAnsi" w:hAnsiTheme="minorHAnsi"/>
        </w:rPr>
      </w:pPr>
      <w:r w:rsidRPr="08C27890">
        <w:rPr>
          <w:rFonts w:cs="Arial" w:asciiTheme="minorHAnsi" w:hAnsiTheme="minorHAnsi"/>
        </w:rPr>
        <w:t>Employee/Self-employed, part-time</w:t>
      </w:r>
    </w:p>
    <w:p w:rsidR="00792398" w:rsidP="08C27890" w:rsidRDefault="00792398" w14:paraId="186126BF" w14:textId="287B15DD">
      <w:pPr>
        <w:numPr>
          <w:ilvl w:val="1"/>
          <w:numId w:val="25"/>
        </w:numPr>
        <w:spacing w:line="276" w:lineRule="auto"/>
        <w:rPr>
          <w:rFonts w:cs="Arial" w:asciiTheme="minorHAnsi" w:hAnsiTheme="minorHAnsi"/>
        </w:rPr>
      </w:pPr>
      <w:r w:rsidRPr="08C27890">
        <w:rPr>
          <w:rFonts w:cs="Arial" w:asciiTheme="minorHAnsi" w:hAnsiTheme="minorHAnsi"/>
        </w:rPr>
        <w:t>Homemaker</w:t>
      </w:r>
    </w:p>
    <w:p w:rsidR="00792398" w:rsidP="08C27890" w:rsidRDefault="00792398" w14:paraId="29E2713D" w14:textId="64E107E9">
      <w:pPr>
        <w:numPr>
          <w:ilvl w:val="1"/>
          <w:numId w:val="25"/>
        </w:numPr>
        <w:spacing w:line="276" w:lineRule="auto"/>
        <w:rPr>
          <w:rFonts w:cs="Arial" w:asciiTheme="minorHAnsi" w:hAnsiTheme="minorHAnsi"/>
        </w:rPr>
      </w:pPr>
      <w:r w:rsidRPr="08C27890">
        <w:rPr>
          <w:rFonts w:cs="Arial" w:asciiTheme="minorHAnsi" w:hAnsiTheme="minorHAnsi"/>
        </w:rPr>
        <w:t>Employee on sick leave</w:t>
      </w:r>
    </w:p>
    <w:p w:rsidR="00792398" w:rsidP="08C27890" w:rsidRDefault="00792398" w14:paraId="2FAB3C33" w14:textId="56626D13">
      <w:pPr>
        <w:numPr>
          <w:ilvl w:val="1"/>
          <w:numId w:val="25"/>
        </w:numPr>
        <w:spacing w:line="276" w:lineRule="auto"/>
        <w:rPr>
          <w:rFonts w:cs="Arial" w:asciiTheme="minorHAnsi" w:hAnsiTheme="minorHAnsi"/>
        </w:rPr>
      </w:pPr>
      <w:r w:rsidRPr="08C27890">
        <w:rPr>
          <w:rFonts w:cs="Arial" w:asciiTheme="minorHAnsi" w:hAnsiTheme="minorHAnsi"/>
        </w:rPr>
        <w:t>Unemployed</w:t>
      </w:r>
    </w:p>
    <w:p w:rsidR="00792398" w:rsidP="08C27890" w:rsidRDefault="00792398" w14:paraId="0573AE5C" w14:textId="63F3B107">
      <w:pPr>
        <w:numPr>
          <w:ilvl w:val="1"/>
          <w:numId w:val="25"/>
        </w:numPr>
        <w:spacing w:line="276" w:lineRule="auto"/>
        <w:rPr>
          <w:rFonts w:cs="Arial" w:asciiTheme="minorHAnsi" w:hAnsiTheme="minorHAnsi"/>
        </w:rPr>
      </w:pPr>
      <w:r w:rsidRPr="08C27890">
        <w:rPr>
          <w:rFonts w:cs="Arial" w:asciiTheme="minorHAnsi" w:hAnsiTheme="minorHAnsi"/>
        </w:rPr>
        <w:t>Not in paid employment (e.g. working for charity)</w:t>
      </w:r>
    </w:p>
    <w:p w:rsidR="00792398" w:rsidP="08C27890" w:rsidRDefault="00792398" w14:paraId="454C753C" w14:textId="087F625B">
      <w:pPr>
        <w:numPr>
          <w:ilvl w:val="1"/>
          <w:numId w:val="25"/>
        </w:numPr>
        <w:spacing w:line="276" w:lineRule="auto"/>
        <w:rPr>
          <w:rFonts w:cs="Arial" w:asciiTheme="minorHAnsi" w:hAnsiTheme="minorHAnsi"/>
        </w:rPr>
      </w:pPr>
      <w:r w:rsidRPr="08C27890">
        <w:rPr>
          <w:rFonts w:cs="Arial" w:asciiTheme="minorHAnsi" w:hAnsiTheme="minorHAnsi"/>
        </w:rPr>
        <w:t>Retired</w:t>
      </w:r>
    </w:p>
    <w:p w:rsidR="00792398" w:rsidP="08C27890" w:rsidRDefault="00792398" w14:paraId="4B20BDCA" w14:textId="2BB923AA">
      <w:pPr>
        <w:numPr>
          <w:ilvl w:val="1"/>
          <w:numId w:val="25"/>
        </w:numPr>
        <w:spacing w:line="276" w:lineRule="auto"/>
        <w:rPr>
          <w:rFonts w:cs="Arial" w:asciiTheme="minorHAnsi" w:hAnsiTheme="minorHAnsi"/>
        </w:rPr>
      </w:pPr>
      <w:r w:rsidRPr="08C27890">
        <w:rPr>
          <w:rFonts w:cs="Arial" w:asciiTheme="minorHAnsi" w:hAnsiTheme="minorHAnsi"/>
        </w:rPr>
        <w:t>Learning a trade, Government-supported training</w:t>
      </w:r>
    </w:p>
    <w:p w:rsidRPr="00E739A5" w:rsidR="00792398" w:rsidP="08C27890" w:rsidRDefault="00792398" w14:paraId="75868E05" w14:textId="0D7EEFC9">
      <w:pPr>
        <w:numPr>
          <w:ilvl w:val="1"/>
          <w:numId w:val="25"/>
        </w:numPr>
        <w:spacing w:line="276" w:lineRule="auto"/>
        <w:rPr>
          <w:rFonts w:cs="Arial" w:asciiTheme="minorHAnsi" w:hAnsiTheme="minorHAnsi"/>
        </w:rPr>
      </w:pPr>
      <w:r w:rsidRPr="08C27890">
        <w:rPr>
          <w:rFonts w:cs="Arial" w:asciiTheme="minorHAnsi" w:hAnsiTheme="minorHAnsi"/>
        </w:rPr>
        <w:t>Full time education</w:t>
      </w:r>
    </w:p>
    <w:p w:rsidR="00792398" w:rsidP="08C27890" w:rsidRDefault="00792398" w14:paraId="7FF5574E" w14:textId="6E0BEF2F">
      <w:pPr>
        <w:numPr>
          <w:ilvl w:val="0"/>
          <w:numId w:val="25"/>
        </w:numPr>
        <w:spacing w:line="276" w:lineRule="auto"/>
        <w:rPr>
          <w:rFonts w:cs="Arial" w:asciiTheme="minorHAnsi" w:hAnsiTheme="minorHAnsi"/>
        </w:rPr>
      </w:pPr>
      <w:r w:rsidRPr="08C27890">
        <w:rPr>
          <w:rFonts w:cs="Arial" w:asciiTheme="minorHAnsi" w:hAnsiTheme="minorHAnsi"/>
        </w:rPr>
        <w:t>Highest qualification of parent taking part</w:t>
      </w:r>
    </w:p>
    <w:p w:rsidR="00792398" w:rsidP="08C27890" w:rsidRDefault="00792398" w14:paraId="17C9A16C" w14:textId="6ADE27FF">
      <w:pPr>
        <w:numPr>
          <w:ilvl w:val="1"/>
          <w:numId w:val="25"/>
        </w:numPr>
        <w:spacing w:line="276" w:lineRule="auto"/>
        <w:rPr>
          <w:rFonts w:cs="Arial" w:asciiTheme="minorHAnsi" w:hAnsiTheme="minorHAnsi"/>
        </w:rPr>
      </w:pPr>
      <w:r w:rsidRPr="08C27890">
        <w:rPr>
          <w:rFonts w:cs="Arial" w:asciiTheme="minorHAnsi" w:hAnsiTheme="minorHAnsi"/>
        </w:rPr>
        <w:t>No qualifications</w:t>
      </w:r>
    </w:p>
    <w:p w:rsidR="00792398" w:rsidP="08C27890" w:rsidRDefault="00792398" w14:paraId="4BE82DA7" w14:textId="02649C5C">
      <w:pPr>
        <w:numPr>
          <w:ilvl w:val="1"/>
          <w:numId w:val="25"/>
        </w:numPr>
        <w:spacing w:line="276" w:lineRule="auto"/>
        <w:rPr>
          <w:rFonts w:cs="Arial" w:asciiTheme="minorHAnsi" w:hAnsiTheme="minorHAnsi"/>
        </w:rPr>
      </w:pPr>
      <w:r w:rsidRPr="08C27890">
        <w:rPr>
          <w:rFonts w:cs="Arial" w:asciiTheme="minorHAnsi" w:hAnsiTheme="minorHAnsi"/>
        </w:rPr>
        <w:t>GCSEs/O Levels or equivalent</w:t>
      </w:r>
    </w:p>
    <w:p w:rsidR="00792398" w:rsidP="08C27890" w:rsidRDefault="00792398" w14:paraId="74A1162D" w14:textId="116DBBEA">
      <w:pPr>
        <w:numPr>
          <w:ilvl w:val="1"/>
          <w:numId w:val="25"/>
        </w:numPr>
        <w:spacing w:line="276" w:lineRule="auto"/>
        <w:rPr>
          <w:rFonts w:cs="Arial" w:asciiTheme="minorHAnsi" w:hAnsiTheme="minorHAnsi"/>
        </w:rPr>
      </w:pPr>
      <w:r w:rsidRPr="08C27890">
        <w:rPr>
          <w:rFonts w:cs="Arial" w:asciiTheme="minorHAnsi" w:hAnsiTheme="minorHAnsi"/>
        </w:rPr>
        <w:t>AS/A Levels or equivalent</w:t>
      </w:r>
    </w:p>
    <w:p w:rsidR="00792398" w:rsidP="08C27890" w:rsidRDefault="00792398" w14:paraId="5F9D9A09" w14:textId="5CE9871A">
      <w:pPr>
        <w:numPr>
          <w:ilvl w:val="1"/>
          <w:numId w:val="25"/>
        </w:numPr>
        <w:spacing w:line="276" w:lineRule="auto"/>
        <w:rPr>
          <w:rFonts w:cs="Arial" w:asciiTheme="minorHAnsi" w:hAnsiTheme="minorHAnsi"/>
        </w:rPr>
      </w:pPr>
      <w:r w:rsidRPr="08C27890">
        <w:rPr>
          <w:rFonts w:cs="Arial" w:asciiTheme="minorHAnsi" w:hAnsiTheme="minorHAnsi"/>
        </w:rPr>
        <w:t>NVQ/other vocational qualification or equivalent</w:t>
      </w:r>
    </w:p>
    <w:p w:rsidR="00792398" w:rsidP="08C27890" w:rsidRDefault="00792398" w14:paraId="69F02166" w14:textId="02572B2A">
      <w:pPr>
        <w:numPr>
          <w:ilvl w:val="1"/>
          <w:numId w:val="25"/>
        </w:numPr>
        <w:spacing w:line="276" w:lineRule="auto"/>
        <w:rPr>
          <w:rFonts w:cs="Arial" w:asciiTheme="minorHAnsi" w:hAnsiTheme="minorHAnsi"/>
        </w:rPr>
      </w:pPr>
      <w:r w:rsidRPr="08C27890">
        <w:rPr>
          <w:rFonts w:cs="Arial" w:asciiTheme="minorHAnsi" w:hAnsiTheme="minorHAnsi"/>
        </w:rPr>
        <w:t>Bachelor’s/Undergraduate degree or equivalent</w:t>
      </w:r>
    </w:p>
    <w:p w:rsidR="00792398" w:rsidP="08C27890" w:rsidRDefault="00792398" w14:paraId="5F17F5C0" w14:textId="7689F347">
      <w:pPr>
        <w:numPr>
          <w:ilvl w:val="1"/>
          <w:numId w:val="25"/>
        </w:numPr>
        <w:spacing w:line="276" w:lineRule="auto"/>
        <w:rPr>
          <w:rFonts w:cs="Arial" w:asciiTheme="minorHAnsi" w:hAnsiTheme="minorHAnsi"/>
        </w:rPr>
      </w:pPr>
      <w:r w:rsidRPr="08C27890">
        <w:rPr>
          <w:rFonts w:cs="Arial" w:asciiTheme="minorHAnsi" w:hAnsiTheme="minorHAnsi"/>
        </w:rPr>
        <w:t>Master’s degree or equivalent</w:t>
      </w:r>
    </w:p>
    <w:p w:rsidR="00792398" w:rsidP="08C27890" w:rsidRDefault="00792398" w14:paraId="42FC7045" w14:textId="0A3FB7E0">
      <w:pPr>
        <w:numPr>
          <w:ilvl w:val="1"/>
          <w:numId w:val="25"/>
        </w:numPr>
        <w:spacing w:line="276" w:lineRule="auto"/>
        <w:rPr>
          <w:rFonts w:cs="Arial" w:asciiTheme="minorHAnsi" w:hAnsiTheme="minorHAnsi"/>
        </w:rPr>
      </w:pPr>
      <w:r w:rsidRPr="08C27890">
        <w:rPr>
          <w:rFonts w:cs="Arial" w:asciiTheme="minorHAnsi" w:hAnsiTheme="minorHAnsi"/>
        </w:rPr>
        <w:t>PhD/ Doctorate or equivalent</w:t>
      </w:r>
    </w:p>
    <w:p w:rsidR="00792398" w:rsidP="08C27890" w:rsidRDefault="00792398" w14:paraId="0AC6837F" w14:textId="148B8482">
      <w:pPr>
        <w:numPr>
          <w:ilvl w:val="0"/>
          <w:numId w:val="25"/>
        </w:numPr>
        <w:spacing w:line="276" w:lineRule="auto"/>
        <w:rPr>
          <w:rFonts w:cs="Arial" w:asciiTheme="minorHAnsi" w:hAnsiTheme="minorHAnsi"/>
        </w:rPr>
      </w:pPr>
      <w:r w:rsidRPr="08C27890">
        <w:rPr>
          <w:rFonts w:cs="Arial" w:asciiTheme="minorHAnsi" w:hAnsiTheme="minorHAnsi"/>
        </w:rPr>
        <w:t xml:space="preserve">Highest qualification of </w:t>
      </w:r>
      <w:proofErr w:type="gramStart"/>
      <w:r w:rsidRPr="08C27890">
        <w:rPr>
          <w:rFonts w:cs="Arial" w:asciiTheme="minorHAnsi" w:hAnsiTheme="minorHAnsi"/>
        </w:rPr>
        <w:t>other</w:t>
      </w:r>
      <w:proofErr w:type="gramEnd"/>
      <w:r w:rsidRPr="08C27890">
        <w:rPr>
          <w:rFonts w:cs="Arial" w:asciiTheme="minorHAnsi" w:hAnsiTheme="minorHAnsi"/>
        </w:rPr>
        <w:t xml:space="preserve"> parent</w:t>
      </w:r>
    </w:p>
    <w:p w:rsidR="00792398" w:rsidP="08C27890" w:rsidRDefault="00792398" w14:paraId="7CAF595A" w14:textId="77777777">
      <w:pPr>
        <w:numPr>
          <w:ilvl w:val="1"/>
          <w:numId w:val="25"/>
        </w:numPr>
        <w:spacing w:line="276" w:lineRule="auto"/>
        <w:rPr>
          <w:rFonts w:cs="Arial" w:asciiTheme="minorHAnsi" w:hAnsiTheme="minorHAnsi"/>
        </w:rPr>
      </w:pPr>
      <w:r w:rsidRPr="08C27890">
        <w:rPr>
          <w:rFonts w:cs="Arial" w:asciiTheme="minorHAnsi" w:hAnsiTheme="minorHAnsi"/>
        </w:rPr>
        <w:t>No qualifications</w:t>
      </w:r>
    </w:p>
    <w:p w:rsidR="00792398" w:rsidP="08C27890" w:rsidRDefault="00792398" w14:paraId="6E03D711" w14:textId="77777777">
      <w:pPr>
        <w:numPr>
          <w:ilvl w:val="1"/>
          <w:numId w:val="25"/>
        </w:numPr>
        <w:spacing w:line="276" w:lineRule="auto"/>
        <w:rPr>
          <w:rFonts w:cs="Arial" w:asciiTheme="minorHAnsi" w:hAnsiTheme="minorHAnsi"/>
        </w:rPr>
      </w:pPr>
      <w:r w:rsidRPr="08C27890">
        <w:rPr>
          <w:rFonts w:cs="Arial" w:asciiTheme="minorHAnsi" w:hAnsiTheme="minorHAnsi"/>
        </w:rPr>
        <w:t>GCSEs/O Levels or equivalent</w:t>
      </w:r>
    </w:p>
    <w:p w:rsidR="00792398" w:rsidP="08C27890" w:rsidRDefault="00792398" w14:paraId="245E8D4E" w14:textId="77777777">
      <w:pPr>
        <w:numPr>
          <w:ilvl w:val="1"/>
          <w:numId w:val="25"/>
        </w:numPr>
        <w:spacing w:line="276" w:lineRule="auto"/>
        <w:rPr>
          <w:rFonts w:cs="Arial" w:asciiTheme="minorHAnsi" w:hAnsiTheme="minorHAnsi"/>
        </w:rPr>
      </w:pPr>
      <w:r w:rsidRPr="08C27890">
        <w:rPr>
          <w:rFonts w:cs="Arial" w:asciiTheme="minorHAnsi" w:hAnsiTheme="minorHAnsi"/>
        </w:rPr>
        <w:t>AS/A Levels or equivalent</w:t>
      </w:r>
    </w:p>
    <w:p w:rsidR="00792398" w:rsidP="08C27890" w:rsidRDefault="00792398" w14:paraId="5A5FB2FD" w14:textId="77777777">
      <w:pPr>
        <w:numPr>
          <w:ilvl w:val="1"/>
          <w:numId w:val="25"/>
        </w:numPr>
        <w:spacing w:line="276" w:lineRule="auto"/>
        <w:rPr>
          <w:rFonts w:cs="Arial" w:asciiTheme="minorHAnsi" w:hAnsiTheme="minorHAnsi"/>
        </w:rPr>
      </w:pPr>
      <w:r w:rsidRPr="08C27890">
        <w:rPr>
          <w:rFonts w:cs="Arial" w:asciiTheme="minorHAnsi" w:hAnsiTheme="minorHAnsi"/>
        </w:rPr>
        <w:t>NVQ/other vocational qualification or equivalent</w:t>
      </w:r>
    </w:p>
    <w:p w:rsidR="00792398" w:rsidP="08C27890" w:rsidRDefault="00792398" w14:paraId="246282F5" w14:textId="77777777">
      <w:pPr>
        <w:numPr>
          <w:ilvl w:val="1"/>
          <w:numId w:val="25"/>
        </w:numPr>
        <w:spacing w:line="276" w:lineRule="auto"/>
        <w:rPr>
          <w:rFonts w:cs="Arial" w:asciiTheme="minorHAnsi" w:hAnsiTheme="minorHAnsi"/>
        </w:rPr>
      </w:pPr>
      <w:r w:rsidRPr="08C27890">
        <w:rPr>
          <w:rFonts w:cs="Arial" w:asciiTheme="minorHAnsi" w:hAnsiTheme="minorHAnsi"/>
        </w:rPr>
        <w:t>Bachelor’s/Undergraduate degree or equivalent</w:t>
      </w:r>
    </w:p>
    <w:p w:rsidR="00792398" w:rsidP="08C27890" w:rsidRDefault="00792398" w14:paraId="7246ABD2" w14:textId="77777777">
      <w:pPr>
        <w:numPr>
          <w:ilvl w:val="1"/>
          <w:numId w:val="25"/>
        </w:numPr>
        <w:spacing w:line="276" w:lineRule="auto"/>
        <w:rPr>
          <w:rFonts w:cs="Arial" w:asciiTheme="minorHAnsi" w:hAnsiTheme="minorHAnsi"/>
        </w:rPr>
      </w:pPr>
      <w:r w:rsidRPr="08C27890">
        <w:rPr>
          <w:rFonts w:cs="Arial" w:asciiTheme="minorHAnsi" w:hAnsiTheme="minorHAnsi"/>
        </w:rPr>
        <w:t>Master’s degree or equivalent</w:t>
      </w:r>
    </w:p>
    <w:p w:rsidR="00792398" w:rsidP="08C27890" w:rsidRDefault="00792398" w14:paraId="1C3A87AF" w14:textId="77777777">
      <w:pPr>
        <w:numPr>
          <w:ilvl w:val="1"/>
          <w:numId w:val="25"/>
        </w:numPr>
        <w:spacing w:line="276" w:lineRule="auto"/>
        <w:rPr>
          <w:rFonts w:cs="Arial" w:asciiTheme="minorHAnsi" w:hAnsiTheme="minorHAnsi"/>
        </w:rPr>
      </w:pPr>
      <w:r w:rsidRPr="08C27890">
        <w:rPr>
          <w:rFonts w:cs="Arial" w:asciiTheme="minorHAnsi" w:hAnsiTheme="minorHAnsi"/>
        </w:rPr>
        <w:t>PhD/ Doctorate or equivalent</w:t>
      </w:r>
    </w:p>
    <w:p w:rsidR="00C8681A" w:rsidP="08C27890" w:rsidRDefault="00C8681A" w14:paraId="35A75135" w14:textId="13AFD643">
      <w:pPr>
        <w:numPr>
          <w:ilvl w:val="0"/>
          <w:numId w:val="25"/>
        </w:numPr>
        <w:spacing w:line="276" w:lineRule="auto"/>
        <w:rPr>
          <w:rFonts w:cs="Arial" w:asciiTheme="minorHAnsi" w:hAnsiTheme="minorHAnsi"/>
        </w:rPr>
      </w:pPr>
      <w:r w:rsidRPr="08C27890">
        <w:rPr>
          <w:rFonts w:cs="Arial" w:asciiTheme="minorHAnsi" w:hAnsiTheme="minorHAnsi"/>
        </w:rPr>
        <w:t>Personal history of depression</w:t>
      </w:r>
    </w:p>
    <w:p w:rsidR="00C8681A" w:rsidP="08C27890" w:rsidRDefault="00C8681A" w14:paraId="6EE33551" w14:textId="77777777">
      <w:pPr>
        <w:numPr>
          <w:ilvl w:val="1"/>
          <w:numId w:val="25"/>
        </w:numPr>
        <w:spacing w:line="276" w:lineRule="auto"/>
        <w:rPr>
          <w:rFonts w:cs="Arial" w:asciiTheme="minorHAnsi" w:hAnsiTheme="minorHAnsi"/>
        </w:rPr>
      </w:pPr>
      <w:r w:rsidRPr="08C27890">
        <w:rPr>
          <w:rFonts w:cs="Arial" w:asciiTheme="minorHAnsi" w:hAnsiTheme="minorHAnsi"/>
        </w:rPr>
        <w:t>Yes</w:t>
      </w:r>
    </w:p>
    <w:p w:rsidR="00C8681A" w:rsidP="08C27890" w:rsidRDefault="00C8681A" w14:paraId="1D81672E" w14:textId="77777777">
      <w:pPr>
        <w:numPr>
          <w:ilvl w:val="1"/>
          <w:numId w:val="25"/>
        </w:numPr>
        <w:spacing w:line="276" w:lineRule="auto"/>
        <w:rPr>
          <w:rFonts w:cs="Arial" w:asciiTheme="minorHAnsi" w:hAnsiTheme="minorHAnsi"/>
        </w:rPr>
      </w:pPr>
      <w:r w:rsidRPr="08C27890">
        <w:rPr>
          <w:rFonts w:cs="Arial" w:asciiTheme="minorHAnsi" w:hAnsiTheme="minorHAnsi"/>
        </w:rPr>
        <w:t>No</w:t>
      </w:r>
    </w:p>
    <w:p w:rsidRPr="00E739A5" w:rsidR="00C8681A" w:rsidP="08C27890" w:rsidRDefault="00C8681A" w14:paraId="086001D7" w14:textId="77777777">
      <w:pPr>
        <w:numPr>
          <w:ilvl w:val="1"/>
          <w:numId w:val="25"/>
        </w:numPr>
        <w:spacing w:line="276" w:lineRule="auto"/>
        <w:rPr>
          <w:rFonts w:cs="Arial" w:asciiTheme="minorHAnsi" w:hAnsiTheme="minorHAnsi"/>
        </w:rPr>
      </w:pPr>
      <w:r w:rsidRPr="08C27890">
        <w:rPr>
          <w:rFonts w:cs="Arial" w:asciiTheme="minorHAnsi" w:hAnsiTheme="minorHAnsi"/>
        </w:rPr>
        <w:t>Unsure</w:t>
      </w:r>
    </w:p>
    <w:p w:rsidRPr="00A86643" w:rsidR="00440AD1" w:rsidP="00A86643" w:rsidRDefault="00440AD1" w14:paraId="5EDA166E" w14:textId="249CF883">
      <w:pPr>
        <w:numPr>
          <w:ilvl w:val="0"/>
          <w:numId w:val="25"/>
        </w:numPr>
        <w:spacing w:line="276" w:lineRule="auto"/>
        <w:rPr>
          <w:rFonts w:cs="Arial" w:asciiTheme="minorHAnsi" w:hAnsiTheme="minorHAnsi"/>
        </w:rPr>
      </w:pPr>
      <w:r w:rsidRPr="00A86643">
        <w:rPr>
          <w:rFonts w:cs="Arial" w:asciiTheme="minorHAnsi" w:hAnsiTheme="minorHAnsi"/>
        </w:rPr>
        <w:t>Depression</w:t>
      </w:r>
      <w:r w:rsidRPr="00A86643" w:rsidR="00032731">
        <w:rPr>
          <w:rFonts w:cs="Arial" w:asciiTheme="minorHAnsi" w:hAnsiTheme="minorHAnsi"/>
        </w:rPr>
        <w:t xml:space="preserve"> (PHQ-8</w:t>
      </w:r>
      <w:r w:rsidR="008E1A02">
        <w:rPr>
          <w:rFonts w:cs="Arial" w:asciiTheme="minorHAnsi" w:hAnsiTheme="minorHAnsi"/>
        </w:rPr>
        <w:t xml:space="preserve"> total score</w:t>
      </w:r>
      <w:r w:rsidRPr="00A86643" w:rsidR="00032731">
        <w:rPr>
          <w:rFonts w:cs="Arial" w:asciiTheme="minorHAnsi" w:hAnsiTheme="minorHAnsi"/>
        </w:rPr>
        <w:t>)</w:t>
      </w:r>
    </w:p>
    <w:p w:rsidR="00032731" w:rsidP="08C27890" w:rsidRDefault="00032731" w14:paraId="6F9B6867" w14:textId="10F6D9E9">
      <w:pPr>
        <w:numPr>
          <w:ilvl w:val="0"/>
          <w:numId w:val="25"/>
        </w:numPr>
        <w:spacing w:line="276" w:lineRule="auto"/>
        <w:rPr>
          <w:rFonts w:cs="Arial" w:asciiTheme="minorHAnsi" w:hAnsiTheme="minorHAnsi"/>
        </w:rPr>
      </w:pPr>
      <w:r w:rsidRPr="08C27890">
        <w:rPr>
          <w:rFonts w:cs="Arial" w:asciiTheme="minorHAnsi" w:hAnsiTheme="minorHAnsi"/>
        </w:rPr>
        <w:t>Anxiety (GAD-7</w:t>
      </w:r>
      <w:r w:rsidRPr="08C27890" w:rsidR="008E1A02">
        <w:rPr>
          <w:rFonts w:cs="Arial" w:asciiTheme="minorHAnsi" w:hAnsiTheme="minorHAnsi"/>
        </w:rPr>
        <w:t xml:space="preserve"> total score</w:t>
      </w:r>
      <w:r w:rsidRPr="08C27890">
        <w:rPr>
          <w:rFonts w:cs="Arial" w:asciiTheme="minorHAnsi" w:hAnsiTheme="minorHAnsi"/>
        </w:rPr>
        <w:t>)</w:t>
      </w:r>
    </w:p>
    <w:p w:rsidRPr="00A86643" w:rsidR="00792398" w:rsidP="08C27890" w:rsidRDefault="00032731" w14:paraId="3E820ABF" w14:textId="013316AC">
      <w:pPr>
        <w:numPr>
          <w:ilvl w:val="0"/>
          <w:numId w:val="25"/>
        </w:numPr>
        <w:spacing w:line="276" w:lineRule="auto"/>
        <w:rPr>
          <w:rFonts w:cs="Arial" w:asciiTheme="minorHAnsi" w:hAnsiTheme="minorHAnsi"/>
        </w:rPr>
      </w:pPr>
      <w:r w:rsidRPr="08C27890">
        <w:rPr>
          <w:rFonts w:cs="Arial" w:asciiTheme="minorHAnsi" w:hAnsiTheme="minorHAnsi"/>
        </w:rPr>
        <w:t>Coping (bespoke question)</w:t>
      </w:r>
    </w:p>
    <w:p w:rsidR="00731BFE" w:rsidP="5E42CC5E" w:rsidRDefault="00731BFE" w14:paraId="11149D10" w14:textId="1176A147">
      <w:pPr>
        <w:numPr>
          <w:ilvl w:val="0"/>
          <w:numId w:val="25"/>
        </w:numPr>
        <w:spacing w:line="276" w:lineRule="auto"/>
        <w:rPr>
          <w:rFonts w:cs="Arial" w:asciiTheme="minorHAnsi" w:hAnsiTheme="minorHAnsi"/>
        </w:rPr>
      </w:pPr>
      <w:r w:rsidRPr="5E42CC5E">
        <w:rPr>
          <w:rFonts w:cs="Arial" w:asciiTheme="minorHAnsi" w:hAnsiTheme="minorHAnsi"/>
        </w:rPr>
        <w:t>P</w:t>
      </w:r>
      <w:r w:rsidRPr="5E42CC5E" w:rsidR="000E5BD1">
        <w:rPr>
          <w:rFonts w:cs="Arial" w:asciiTheme="minorHAnsi" w:hAnsiTheme="minorHAnsi"/>
        </w:rPr>
        <w:t xml:space="preserve">ARS </w:t>
      </w:r>
      <w:r w:rsidRPr="5E42CC5E">
        <w:rPr>
          <w:rFonts w:cs="Arial" w:asciiTheme="minorHAnsi" w:hAnsiTheme="minorHAnsi"/>
        </w:rPr>
        <w:t>– Shared Activities subscale</w:t>
      </w:r>
      <w:r w:rsidRPr="5E42CC5E" w:rsidR="00541910">
        <w:rPr>
          <w:rFonts w:cs="Arial" w:asciiTheme="minorHAnsi" w:hAnsiTheme="minorHAnsi"/>
        </w:rPr>
        <w:t xml:space="preserve"> score</w:t>
      </w:r>
      <w:r w:rsidRPr="5E42CC5E" w:rsidR="00792398">
        <w:rPr>
          <w:rFonts w:cs="Arial" w:asciiTheme="minorHAnsi" w:hAnsiTheme="minorHAnsi"/>
        </w:rPr>
        <w:t xml:space="preserve"> (parent perspective)</w:t>
      </w:r>
    </w:p>
    <w:p w:rsidR="00731BFE" w:rsidP="08C27890" w:rsidRDefault="00731BFE" w14:paraId="5EDA2103" w14:textId="55D49CC5">
      <w:pPr>
        <w:numPr>
          <w:ilvl w:val="0"/>
          <w:numId w:val="25"/>
        </w:numPr>
        <w:spacing w:line="276" w:lineRule="auto"/>
        <w:rPr>
          <w:rFonts w:cs="Arial" w:asciiTheme="minorHAnsi" w:hAnsiTheme="minorHAnsi"/>
        </w:rPr>
      </w:pPr>
      <w:r w:rsidRPr="08C27890">
        <w:rPr>
          <w:rFonts w:cs="Arial" w:asciiTheme="minorHAnsi" w:hAnsiTheme="minorHAnsi"/>
        </w:rPr>
        <w:t>P</w:t>
      </w:r>
      <w:r w:rsidRPr="08C27890" w:rsidR="000E5BD1">
        <w:rPr>
          <w:rFonts w:cs="Arial" w:asciiTheme="minorHAnsi" w:hAnsiTheme="minorHAnsi"/>
        </w:rPr>
        <w:t xml:space="preserve">ARS </w:t>
      </w:r>
      <w:r w:rsidRPr="08C27890">
        <w:rPr>
          <w:rFonts w:cs="Arial" w:asciiTheme="minorHAnsi" w:hAnsiTheme="minorHAnsi"/>
        </w:rPr>
        <w:t>– Connectedness subscale</w:t>
      </w:r>
      <w:r w:rsidRPr="08C27890" w:rsidR="00541910">
        <w:rPr>
          <w:rFonts w:cs="Arial" w:asciiTheme="minorHAnsi" w:hAnsiTheme="minorHAnsi"/>
        </w:rPr>
        <w:t xml:space="preserve"> score</w:t>
      </w:r>
      <w:r w:rsidRPr="08C27890" w:rsidR="00792398">
        <w:rPr>
          <w:rFonts w:cs="Arial" w:asciiTheme="minorHAnsi" w:hAnsiTheme="minorHAnsi"/>
        </w:rPr>
        <w:t xml:space="preserve"> (parent perspective)</w:t>
      </w:r>
    </w:p>
    <w:p w:rsidR="00731BFE" w:rsidP="08C27890" w:rsidRDefault="00731BFE" w14:paraId="713164C0" w14:textId="215C31BC">
      <w:pPr>
        <w:numPr>
          <w:ilvl w:val="0"/>
          <w:numId w:val="25"/>
        </w:numPr>
        <w:spacing w:line="276" w:lineRule="auto"/>
        <w:rPr>
          <w:rFonts w:cs="Arial" w:asciiTheme="minorHAnsi" w:hAnsiTheme="minorHAnsi"/>
        </w:rPr>
      </w:pPr>
      <w:r w:rsidRPr="08C27890">
        <w:rPr>
          <w:rFonts w:cs="Arial" w:asciiTheme="minorHAnsi" w:hAnsiTheme="minorHAnsi"/>
        </w:rPr>
        <w:t>P</w:t>
      </w:r>
      <w:r w:rsidRPr="08C27890" w:rsidR="000E5BD1">
        <w:rPr>
          <w:rFonts w:cs="Arial" w:asciiTheme="minorHAnsi" w:hAnsiTheme="minorHAnsi"/>
        </w:rPr>
        <w:t xml:space="preserve">ARS </w:t>
      </w:r>
      <w:r w:rsidRPr="08C27890">
        <w:rPr>
          <w:rFonts w:cs="Arial" w:asciiTheme="minorHAnsi" w:hAnsiTheme="minorHAnsi"/>
        </w:rPr>
        <w:t>– Hostility subscale</w:t>
      </w:r>
      <w:r w:rsidRPr="08C27890" w:rsidR="00541910">
        <w:rPr>
          <w:rFonts w:cs="Arial" w:asciiTheme="minorHAnsi" w:hAnsiTheme="minorHAnsi"/>
        </w:rPr>
        <w:t xml:space="preserve"> score</w:t>
      </w:r>
      <w:r w:rsidRPr="08C27890" w:rsidR="00792398">
        <w:rPr>
          <w:rFonts w:cs="Arial" w:asciiTheme="minorHAnsi" w:hAnsiTheme="minorHAnsi"/>
        </w:rPr>
        <w:t xml:space="preserve"> (parent perspective)</w:t>
      </w:r>
    </w:p>
    <w:p w:rsidRPr="00E739A5" w:rsidR="00032731" w:rsidP="00E739A5" w:rsidRDefault="00032731" w14:paraId="49940AE8" w14:textId="77777777">
      <w:pPr>
        <w:spacing w:line="276" w:lineRule="auto"/>
        <w:ind w:left="1080"/>
        <w:rPr>
          <w:rFonts w:cs="Arial" w:asciiTheme="minorHAnsi" w:hAnsiTheme="minorHAnsi"/>
        </w:rPr>
      </w:pPr>
    </w:p>
    <w:p w:rsidRPr="00E739A5" w:rsidR="00032731" w:rsidP="1E3C9E4C" w:rsidRDefault="00B87E61" w14:paraId="4F734B6F" w14:textId="0751F48F">
      <w:pPr>
        <w:pStyle w:val="Heading4"/>
        <w:spacing w:line="276" w:lineRule="auto"/>
        <w:rPr>
          <w:rFonts w:asciiTheme="minorHAnsi" w:hAnsiTheme="minorHAnsi"/>
          <w:sz w:val="24"/>
          <w:szCs w:val="24"/>
        </w:rPr>
      </w:pPr>
      <w:r w:rsidRPr="5E42CC5E">
        <w:rPr>
          <w:rFonts w:asciiTheme="minorHAnsi" w:hAnsiTheme="minorHAnsi"/>
          <w:sz w:val="24"/>
          <w:szCs w:val="24"/>
        </w:rPr>
        <w:t>Primary Outcome Measure</w:t>
      </w:r>
    </w:p>
    <w:p w:rsidRPr="00176783" w:rsidR="00AE2403" w:rsidP="00176783" w:rsidRDefault="00433A50" w14:paraId="4B523DB4" w14:textId="4ACEEC37">
      <w:pPr>
        <w:numPr>
          <w:ilvl w:val="1"/>
          <w:numId w:val="27"/>
        </w:numPr>
        <w:spacing w:line="276" w:lineRule="auto"/>
        <w:rPr>
          <w:rFonts w:cs="Arial" w:asciiTheme="minorHAnsi" w:hAnsiTheme="minorHAnsi"/>
        </w:rPr>
      </w:pPr>
      <w:r w:rsidRPr="00E739A5">
        <w:rPr>
          <w:rFonts w:cs="Arial" w:asciiTheme="minorHAnsi" w:hAnsiTheme="minorHAnsi"/>
        </w:rPr>
        <w:t>Young person depression (</w:t>
      </w:r>
      <w:r w:rsidRPr="00176783">
        <w:rPr>
          <w:rFonts w:cs="Arial" w:asciiTheme="minorHAnsi" w:hAnsiTheme="minorHAnsi"/>
        </w:rPr>
        <w:t>SMFQ</w:t>
      </w:r>
      <w:r w:rsidR="00FB75DB">
        <w:rPr>
          <w:rFonts w:cs="Arial" w:asciiTheme="minorHAnsi" w:hAnsiTheme="minorHAnsi"/>
        </w:rPr>
        <w:t xml:space="preserve"> total score</w:t>
      </w:r>
      <w:r w:rsidRPr="00176783">
        <w:rPr>
          <w:rFonts w:cs="Arial" w:asciiTheme="minorHAnsi" w:hAnsiTheme="minorHAnsi"/>
        </w:rPr>
        <w:t xml:space="preserve">) measured fortnightly over 12 months </w:t>
      </w:r>
      <w:r w:rsidRPr="00176783" w:rsidR="00B307DA">
        <w:rPr>
          <w:rFonts w:cs="Arial" w:asciiTheme="minorHAnsi" w:hAnsiTheme="minorHAnsi"/>
        </w:rPr>
        <w:fldChar w:fldCharType="begin"/>
      </w:r>
      <w:r w:rsidRPr="00176783" w:rsidR="00B307DA">
        <w:rPr>
          <w:rFonts w:cs="Arial" w:asciiTheme="minorHAnsi" w:hAnsiTheme="minorHAnsi"/>
        </w:rPr>
        <w:instrText xml:space="preserve"> TC "</w:instrText>
      </w:r>
      <w:bookmarkStart w:name="_Toc335384689" w:id="55"/>
      <w:r w:rsidRPr="00176783" w:rsidR="00B307DA">
        <w:rPr>
          <w:rFonts w:cs="Arial" w:asciiTheme="minorHAnsi" w:hAnsiTheme="minorHAnsi"/>
        </w:rPr>
        <w:instrText>Primary outcome measures</w:instrText>
      </w:r>
      <w:bookmarkEnd w:id="55"/>
      <w:r w:rsidRPr="00176783" w:rsidR="00B307DA">
        <w:rPr>
          <w:rFonts w:cs="Arial" w:asciiTheme="minorHAnsi" w:hAnsiTheme="minorHAnsi"/>
        </w:rPr>
        <w:instrText xml:space="preserve">" \f C \l "1" </w:instrText>
      </w:r>
      <w:r w:rsidRPr="00176783" w:rsidR="00B307DA">
        <w:rPr>
          <w:rFonts w:cs="Arial" w:asciiTheme="minorHAnsi" w:hAnsiTheme="minorHAnsi"/>
        </w:rPr>
        <w:fldChar w:fldCharType="end"/>
      </w:r>
    </w:p>
    <w:p w:rsidR="00B87E61" w:rsidP="00E739A5" w:rsidRDefault="00B87E61" w14:paraId="75F780E1" w14:textId="77777777">
      <w:pPr>
        <w:spacing w:line="276" w:lineRule="auto"/>
        <w:rPr>
          <w:rFonts w:cs="Arial" w:asciiTheme="minorHAnsi" w:hAnsiTheme="minorHAnsi"/>
        </w:rPr>
      </w:pPr>
    </w:p>
    <w:p w:rsidRPr="00176783" w:rsidR="00B87E61" w:rsidP="1E3C9E4C" w:rsidRDefault="00B87E61" w14:paraId="489F1FB2" w14:textId="57D290D0">
      <w:pPr>
        <w:pStyle w:val="Heading4"/>
        <w:spacing w:line="276" w:lineRule="auto"/>
        <w:rPr>
          <w:rFonts w:asciiTheme="minorHAnsi" w:hAnsiTheme="minorHAnsi"/>
          <w:sz w:val="24"/>
          <w:szCs w:val="24"/>
        </w:rPr>
      </w:pPr>
      <w:r w:rsidRPr="5E42CC5E">
        <w:rPr>
          <w:rFonts w:asciiTheme="minorHAnsi" w:hAnsiTheme="minorHAnsi"/>
          <w:sz w:val="24"/>
          <w:szCs w:val="24"/>
        </w:rPr>
        <w:t xml:space="preserve">Secondary Outcome Measure </w:t>
      </w:r>
    </w:p>
    <w:p w:rsidRPr="00176783" w:rsidR="00433A50" w:rsidP="00176783" w:rsidRDefault="00433A50" w14:paraId="36888C94" w14:textId="77777777">
      <w:pPr>
        <w:numPr>
          <w:ilvl w:val="0"/>
          <w:numId w:val="27"/>
        </w:numPr>
        <w:spacing w:line="276" w:lineRule="auto"/>
        <w:rPr>
          <w:rFonts w:cs="Arial" w:asciiTheme="minorHAnsi" w:hAnsiTheme="minorHAnsi"/>
        </w:rPr>
      </w:pPr>
      <w:r w:rsidRPr="00B87E61">
        <w:rPr>
          <w:rFonts w:cs="Arial" w:asciiTheme="minorHAnsi" w:hAnsiTheme="minorHAnsi"/>
        </w:rPr>
        <w:t>Young person</w:t>
      </w:r>
      <w:r w:rsidRPr="00176783">
        <w:rPr>
          <w:rFonts w:cs="Arial" w:asciiTheme="minorHAnsi" w:hAnsiTheme="minorHAnsi"/>
        </w:rPr>
        <w:t>:</w:t>
      </w:r>
    </w:p>
    <w:p w:rsidRPr="00176783" w:rsidR="00A067A3" w:rsidP="1C0CC23E" w:rsidRDefault="75172367" w14:paraId="301DDCA5" w14:textId="211A69B7">
      <w:pPr>
        <w:numPr>
          <w:ilvl w:val="0"/>
          <w:numId w:val="30"/>
        </w:numPr>
        <w:spacing w:line="276" w:lineRule="auto"/>
        <w:rPr>
          <w:rFonts w:cs="Arial" w:asciiTheme="minorHAnsi" w:hAnsiTheme="minorHAnsi"/>
        </w:rPr>
      </w:pPr>
      <w:r w:rsidRPr="1C0CC23E">
        <w:rPr>
          <w:rFonts w:cs="Arial" w:asciiTheme="minorHAnsi" w:hAnsiTheme="minorHAnsi"/>
        </w:rPr>
        <w:t>MFQ-33 depression at 14 weeks post randomisation</w:t>
      </w:r>
      <w:r w:rsidRPr="1C0CC23E" w:rsidR="7B41CE6E">
        <w:rPr>
          <w:rFonts w:cs="Arial" w:asciiTheme="minorHAnsi" w:hAnsiTheme="minorHAnsi"/>
        </w:rPr>
        <w:t xml:space="preserve"> (MFQ-33 total score)</w:t>
      </w:r>
    </w:p>
    <w:p w:rsidRPr="00176783" w:rsidR="00E0786B" w:rsidP="1C0CC23E" w:rsidRDefault="75172367" w14:paraId="2F85D299" w14:textId="452B4853">
      <w:pPr>
        <w:numPr>
          <w:ilvl w:val="0"/>
          <w:numId w:val="30"/>
        </w:numPr>
        <w:spacing w:line="276" w:lineRule="auto"/>
        <w:rPr>
          <w:rFonts w:cs="Arial" w:asciiTheme="minorHAnsi" w:hAnsiTheme="minorHAnsi"/>
        </w:rPr>
      </w:pPr>
      <w:r w:rsidRPr="1C0CC23E">
        <w:rPr>
          <w:rFonts w:cs="Arial" w:asciiTheme="minorHAnsi" w:hAnsiTheme="minorHAnsi"/>
        </w:rPr>
        <w:t>MFQ-33 depression at 12 months post randomisation</w:t>
      </w:r>
      <w:r w:rsidRPr="1C0CC23E" w:rsidR="7B41CE6E">
        <w:rPr>
          <w:rFonts w:cs="Arial" w:asciiTheme="minorHAnsi" w:hAnsiTheme="minorHAnsi"/>
        </w:rPr>
        <w:t xml:space="preserve"> (MFQ-33 total score)</w:t>
      </w:r>
    </w:p>
    <w:p w:rsidRPr="00176783" w:rsidR="00E0786B" w:rsidP="0DED0265" w:rsidRDefault="00E0786B" w14:paraId="3BED0057" w14:noSpellErr="1" w14:textId="37287DAC">
      <w:pPr>
        <w:numPr>
          <w:ilvl w:val="0"/>
          <w:numId w:val="30"/>
        </w:numPr>
        <w:spacing w:line="276" w:lineRule="auto"/>
        <w:rPr>
          <w:rFonts w:ascii="Aptos" w:hAnsi="Aptos" w:cs="Arial" w:asciiTheme="minorAscii" w:hAnsiTheme="minorAscii"/>
        </w:rPr>
      </w:pPr>
      <w:r w:rsidRPr="0DED0265" w:rsidR="00E0786B">
        <w:rPr>
          <w:rFonts w:ascii="Aptos" w:hAnsi="Aptos" w:cs="Arial" w:asciiTheme="minorAscii" w:hAnsiTheme="minorAscii"/>
        </w:rPr>
        <w:t>RCADS-25</w:t>
      </w:r>
      <w:r w:rsidRPr="0DED0265" w:rsidR="00A067A3">
        <w:rPr>
          <w:rFonts w:ascii="Aptos" w:hAnsi="Aptos" w:cs="Arial" w:asciiTheme="minorAscii" w:hAnsiTheme="minorAscii"/>
        </w:rPr>
        <w:t xml:space="preserve"> </w:t>
      </w:r>
      <w:r w:rsidRPr="0DED0265" w:rsidR="00E739A5">
        <w:rPr>
          <w:rFonts w:ascii="Aptos" w:hAnsi="Aptos" w:cs="Arial" w:asciiTheme="minorAscii" w:hAnsiTheme="minorAscii"/>
        </w:rPr>
        <w:t xml:space="preserve">overall </w:t>
      </w:r>
      <w:r w:rsidRPr="0DED0265" w:rsidR="00A067A3">
        <w:rPr>
          <w:rFonts w:ascii="Aptos" w:hAnsi="Aptos" w:cs="Arial" w:asciiTheme="minorAscii" w:hAnsiTheme="minorAscii"/>
        </w:rPr>
        <w:t>anxiety</w:t>
      </w:r>
      <w:r w:rsidRPr="0DED0265" w:rsidR="00E0786B">
        <w:rPr>
          <w:rFonts w:ascii="Aptos" w:hAnsi="Aptos" w:cs="Arial" w:asciiTheme="minorAscii" w:hAnsiTheme="minorAscii"/>
        </w:rPr>
        <w:t xml:space="preserve"> </w:t>
      </w:r>
      <w:r w:rsidRPr="0DED0265" w:rsidR="67B130A1">
        <w:rPr>
          <w:rFonts w:ascii="Aptos" w:hAnsi="Aptos" w:cs="Arial" w:asciiTheme="minorAscii" w:hAnsiTheme="minorAscii"/>
        </w:rPr>
        <w:t xml:space="preserve">T </w:t>
      </w:r>
      <w:r w:rsidRPr="0DED0265" w:rsidR="00E739A5">
        <w:rPr>
          <w:rFonts w:ascii="Aptos" w:hAnsi="Aptos" w:cs="Arial" w:asciiTheme="minorAscii" w:hAnsiTheme="minorAscii"/>
        </w:rPr>
        <w:t xml:space="preserve">score </w:t>
      </w:r>
      <w:r w:rsidRPr="0DED0265" w:rsidR="00E0786B">
        <w:rPr>
          <w:rFonts w:ascii="Aptos" w:hAnsi="Aptos" w:cs="Arial" w:asciiTheme="minorAscii" w:hAnsiTheme="minorAscii"/>
        </w:rPr>
        <w:t>at</w:t>
      </w:r>
      <w:r w:rsidRPr="0DED0265" w:rsidR="00A067A3">
        <w:rPr>
          <w:rFonts w:ascii="Aptos" w:hAnsi="Aptos" w:cs="Arial" w:asciiTheme="minorAscii" w:hAnsiTheme="minorAscii"/>
        </w:rPr>
        <w:t xml:space="preserve"> 14 weeks post randomisation</w:t>
      </w:r>
      <w:r w:rsidRPr="0DED0265" w:rsidR="00FB75DB">
        <w:rPr>
          <w:rFonts w:ascii="Aptos" w:hAnsi="Aptos" w:cs="Arial" w:asciiTheme="minorAscii" w:hAnsiTheme="minorAscii"/>
        </w:rPr>
        <w:t xml:space="preserve"> </w:t>
      </w:r>
      <w:r w:rsidRPr="0DED0265" w:rsidR="66D4B65D">
        <w:rPr>
          <w:rFonts w:ascii="Aptos" w:hAnsi="Aptos" w:cs="Arial" w:asciiTheme="minorAscii" w:hAnsiTheme="minorAscii"/>
        </w:rPr>
        <w:t xml:space="preserve">(raw scores to be reported in </w:t>
      </w:r>
      <w:r w:rsidRPr="0DED0265" w:rsidR="54F5EE2E">
        <w:rPr>
          <w:rFonts w:ascii="Aptos" w:hAnsi="Aptos" w:cs="Arial" w:asciiTheme="minorAscii" w:hAnsiTheme="minorAscii"/>
        </w:rPr>
        <w:t xml:space="preserve">the </w:t>
      </w:r>
      <w:r w:rsidRPr="0DED0265" w:rsidR="66D4B65D">
        <w:rPr>
          <w:rFonts w:ascii="Aptos" w:hAnsi="Aptos" w:cs="Arial" w:asciiTheme="minorAscii" w:hAnsiTheme="minorAscii"/>
        </w:rPr>
        <w:t>Appendix</w:t>
      </w:r>
      <w:r w:rsidRPr="0DED0265" w:rsidR="3D042735">
        <w:rPr>
          <w:rFonts w:ascii="Aptos" w:hAnsi="Aptos" w:cs="Arial" w:asciiTheme="minorAscii" w:hAnsiTheme="minorAscii"/>
        </w:rPr>
        <w:t xml:space="preserve"> to the statistical report and main publication</w:t>
      </w:r>
      <w:r w:rsidRPr="0DED0265" w:rsidR="66D4B65D">
        <w:rPr>
          <w:rFonts w:ascii="Aptos" w:hAnsi="Aptos" w:cs="Arial" w:asciiTheme="minorAscii" w:hAnsiTheme="minorAscii"/>
        </w:rPr>
        <w:t>)</w:t>
      </w:r>
    </w:p>
    <w:p w:rsidRPr="00176783" w:rsidR="00A067A3" w:rsidP="0DED0265" w:rsidRDefault="00A067A3" w14:paraId="6ED4FE43" w14:noSpellErr="1" w14:textId="6F1DC6E5">
      <w:pPr>
        <w:numPr>
          <w:ilvl w:val="0"/>
          <w:numId w:val="30"/>
        </w:numPr>
        <w:spacing w:line="276" w:lineRule="auto"/>
        <w:rPr>
          <w:rFonts w:ascii="Aptos" w:hAnsi="Aptos" w:cs="Arial" w:asciiTheme="minorAscii" w:hAnsiTheme="minorAscii"/>
        </w:rPr>
      </w:pPr>
      <w:r w:rsidRPr="0DED0265" w:rsidR="00A067A3">
        <w:rPr>
          <w:rFonts w:ascii="Aptos" w:hAnsi="Aptos" w:cs="Arial" w:asciiTheme="minorAscii" w:hAnsiTheme="minorAscii"/>
        </w:rPr>
        <w:t xml:space="preserve">RCADS-25 </w:t>
      </w:r>
      <w:r w:rsidRPr="0DED0265" w:rsidR="00E739A5">
        <w:rPr>
          <w:rFonts w:ascii="Aptos" w:hAnsi="Aptos" w:cs="Arial" w:asciiTheme="minorAscii" w:hAnsiTheme="minorAscii"/>
        </w:rPr>
        <w:t xml:space="preserve">overall </w:t>
      </w:r>
      <w:r w:rsidRPr="0DED0265" w:rsidR="00A067A3">
        <w:rPr>
          <w:rFonts w:ascii="Aptos" w:hAnsi="Aptos" w:cs="Arial" w:asciiTheme="minorAscii" w:hAnsiTheme="minorAscii"/>
        </w:rPr>
        <w:t xml:space="preserve">anxiety </w:t>
      </w:r>
      <w:r w:rsidRPr="0DED0265" w:rsidR="21DC2CFC">
        <w:rPr>
          <w:rFonts w:ascii="Aptos" w:hAnsi="Aptos" w:cs="Arial" w:asciiTheme="minorAscii" w:hAnsiTheme="minorAscii"/>
        </w:rPr>
        <w:t xml:space="preserve">T </w:t>
      </w:r>
      <w:r w:rsidRPr="0DED0265" w:rsidR="00E739A5">
        <w:rPr>
          <w:rFonts w:ascii="Aptos" w:hAnsi="Aptos" w:cs="Arial" w:asciiTheme="minorAscii" w:hAnsiTheme="minorAscii"/>
        </w:rPr>
        <w:t xml:space="preserve">score </w:t>
      </w:r>
      <w:r w:rsidRPr="0DED0265" w:rsidR="00A067A3">
        <w:rPr>
          <w:rFonts w:ascii="Aptos" w:hAnsi="Aptos" w:cs="Arial" w:asciiTheme="minorAscii" w:hAnsiTheme="minorAscii"/>
        </w:rPr>
        <w:t>at 12-months post randomisation</w:t>
      </w:r>
      <w:r w:rsidRPr="0DED0265" w:rsidR="00FF622D">
        <w:rPr>
          <w:rFonts w:ascii="Aptos" w:hAnsi="Aptos" w:cs="Arial" w:asciiTheme="minorAscii" w:hAnsiTheme="minorAscii"/>
        </w:rPr>
        <w:t xml:space="preserve"> </w:t>
      </w:r>
      <w:r w:rsidRPr="0DED0265" w:rsidR="1BE97A7B">
        <w:rPr>
          <w:rFonts w:ascii="Aptos" w:hAnsi="Aptos" w:cs="Arial" w:asciiTheme="minorAscii" w:hAnsiTheme="minorAscii"/>
        </w:rPr>
        <w:t xml:space="preserve">(raw scores to be reported in </w:t>
      </w:r>
      <w:r w:rsidRPr="0DED0265" w:rsidR="41397F99">
        <w:rPr>
          <w:rFonts w:ascii="Aptos" w:hAnsi="Aptos" w:cs="Arial" w:asciiTheme="minorAscii" w:hAnsiTheme="minorAscii"/>
        </w:rPr>
        <w:t xml:space="preserve">the </w:t>
      </w:r>
      <w:r w:rsidRPr="0DED0265" w:rsidR="1BE97A7B">
        <w:rPr>
          <w:rFonts w:ascii="Aptos" w:hAnsi="Aptos" w:cs="Arial" w:asciiTheme="minorAscii" w:hAnsiTheme="minorAscii"/>
        </w:rPr>
        <w:t>Appendix</w:t>
      </w:r>
      <w:r w:rsidRPr="0DED0265" w:rsidR="0A28E9F3">
        <w:rPr>
          <w:rFonts w:ascii="Aptos" w:hAnsi="Aptos" w:cs="Arial" w:asciiTheme="minorAscii" w:hAnsiTheme="minorAscii"/>
        </w:rPr>
        <w:t xml:space="preserve"> to the statistical report and main publication</w:t>
      </w:r>
      <w:r w:rsidRPr="0DED0265" w:rsidR="1BE97A7B">
        <w:rPr>
          <w:rFonts w:ascii="Aptos" w:hAnsi="Aptos" w:cs="Arial" w:asciiTheme="minorAscii" w:hAnsiTheme="minorAscii"/>
        </w:rPr>
        <w:t>)</w:t>
      </w:r>
    </w:p>
    <w:p w:rsidRPr="00176783" w:rsidR="00A067A3" w:rsidP="00176783" w:rsidRDefault="00E0786B" w14:paraId="68778B56" w14:textId="7CF91196">
      <w:pPr>
        <w:numPr>
          <w:ilvl w:val="0"/>
          <w:numId w:val="30"/>
        </w:numPr>
        <w:spacing w:line="276" w:lineRule="auto"/>
        <w:rPr>
          <w:rFonts w:cs="Arial" w:asciiTheme="minorHAnsi" w:hAnsiTheme="minorHAnsi"/>
        </w:rPr>
      </w:pPr>
      <w:r w:rsidRPr="00176783">
        <w:rPr>
          <w:rFonts w:cs="Arial" w:asciiTheme="minorHAnsi" w:hAnsiTheme="minorHAnsi"/>
        </w:rPr>
        <w:t xml:space="preserve">Coping (bespoke question) at </w:t>
      </w:r>
      <w:r w:rsidRPr="00176783" w:rsidR="00A067A3">
        <w:rPr>
          <w:rFonts w:cs="Arial" w:asciiTheme="minorHAnsi" w:hAnsiTheme="minorHAnsi"/>
        </w:rPr>
        <w:t>14 weeks post randomisation</w:t>
      </w:r>
    </w:p>
    <w:p w:rsidRPr="00176783" w:rsidR="00E0786B" w:rsidP="00176783" w:rsidRDefault="00A067A3" w14:paraId="0E32CB65" w14:textId="0A8A6470">
      <w:pPr>
        <w:numPr>
          <w:ilvl w:val="0"/>
          <w:numId w:val="30"/>
        </w:numPr>
        <w:spacing w:line="276" w:lineRule="auto"/>
        <w:rPr>
          <w:rFonts w:cs="Arial" w:asciiTheme="minorHAnsi" w:hAnsiTheme="minorHAnsi"/>
        </w:rPr>
      </w:pPr>
      <w:r w:rsidRPr="00176783">
        <w:rPr>
          <w:rFonts w:cs="Arial" w:asciiTheme="minorHAnsi" w:hAnsiTheme="minorHAnsi"/>
        </w:rPr>
        <w:t xml:space="preserve">Coping (bespoke question) at </w:t>
      </w:r>
      <w:r w:rsidRPr="00176783" w:rsidR="00E0786B">
        <w:rPr>
          <w:rFonts w:cs="Arial" w:asciiTheme="minorHAnsi" w:hAnsiTheme="minorHAnsi"/>
        </w:rPr>
        <w:t>12-months post randomisation</w:t>
      </w:r>
    </w:p>
    <w:p w:rsidRPr="00176783" w:rsidR="00E0786B" w:rsidP="00176783" w:rsidRDefault="00E0786B" w14:paraId="4DB1A799" w14:textId="1A5F2AC9">
      <w:pPr>
        <w:numPr>
          <w:ilvl w:val="0"/>
          <w:numId w:val="30"/>
        </w:numPr>
        <w:spacing w:line="276" w:lineRule="auto"/>
        <w:rPr>
          <w:rFonts w:cs="Arial" w:asciiTheme="minorHAnsi" w:hAnsiTheme="minorHAnsi"/>
        </w:rPr>
      </w:pPr>
      <w:r w:rsidRPr="00176783">
        <w:rPr>
          <w:rFonts w:cs="Arial" w:asciiTheme="minorHAnsi" w:hAnsiTheme="minorHAnsi"/>
        </w:rPr>
        <w:t>P</w:t>
      </w:r>
      <w:r w:rsidR="008C1AA0">
        <w:rPr>
          <w:rFonts w:cs="Arial" w:asciiTheme="minorHAnsi" w:hAnsiTheme="minorHAnsi"/>
        </w:rPr>
        <w:t>ARS</w:t>
      </w:r>
      <w:r w:rsidR="00053B99">
        <w:rPr>
          <w:rFonts w:cs="Arial" w:asciiTheme="minorHAnsi" w:hAnsiTheme="minorHAnsi"/>
        </w:rPr>
        <w:t xml:space="preserve"> – Shared Activities subscale</w:t>
      </w:r>
      <w:r w:rsidRPr="00176783">
        <w:rPr>
          <w:rFonts w:cs="Arial" w:asciiTheme="minorHAnsi" w:hAnsiTheme="minorHAnsi"/>
        </w:rPr>
        <w:t xml:space="preserve"> at </w:t>
      </w:r>
      <w:r w:rsidRPr="00176783" w:rsidR="00A067A3">
        <w:rPr>
          <w:rFonts w:cs="Arial" w:asciiTheme="minorHAnsi" w:hAnsiTheme="minorHAnsi"/>
        </w:rPr>
        <w:t>14 weeks</w:t>
      </w:r>
      <w:r w:rsidRPr="00176783">
        <w:rPr>
          <w:rFonts w:cs="Arial" w:asciiTheme="minorHAnsi" w:hAnsiTheme="minorHAnsi"/>
        </w:rPr>
        <w:t xml:space="preserve"> post randomisation</w:t>
      </w:r>
    </w:p>
    <w:p w:rsidR="00A067A3" w:rsidP="00176783" w:rsidRDefault="00A067A3" w14:paraId="2556E24A" w14:textId="21747F3C">
      <w:pPr>
        <w:numPr>
          <w:ilvl w:val="0"/>
          <w:numId w:val="30"/>
        </w:numPr>
        <w:spacing w:line="276" w:lineRule="auto"/>
        <w:rPr>
          <w:rFonts w:cs="Arial" w:asciiTheme="minorHAnsi" w:hAnsiTheme="minorHAnsi"/>
        </w:rPr>
      </w:pPr>
      <w:r w:rsidRPr="00176783">
        <w:rPr>
          <w:rFonts w:cs="Arial" w:asciiTheme="minorHAnsi" w:hAnsiTheme="minorHAnsi"/>
        </w:rPr>
        <w:t xml:space="preserve">PARS </w:t>
      </w:r>
      <w:r w:rsidR="00053B99">
        <w:rPr>
          <w:rFonts w:cs="Arial" w:asciiTheme="minorHAnsi" w:hAnsiTheme="minorHAnsi"/>
        </w:rPr>
        <w:t>– Shared Activities subscale</w:t>
      </w:r>
      <w:r w:rsidR="00FF622D">
        <w:rPr>
          <w:rFonts w:cs="Arial" w:asciiTheme="minorHAnsi" w:hAnsiTheme="minorHAnsi"/>
        </w:rPr>
        <w:t xml:space="preserve"> </w:t>
      </w:r>
      <w:r w:rsidRPr="00176783">
        <w:rPr>
          <w:rFonts w:cs="Arial" w:asciiTheme="minorHAnsi" w:hAnsiTheme="minorHAnsi"/>
        </w:rPr>
        <w:t>at 12-months post randomisation</w:t>
      </w:r>
    </w:p>
    <w:p w:rsidRPr="003F6781" w:rsidR="00053B99" w:rsidP="00176783" w:rsidRDefault="008C1AA0" w14:paraId="3DF03F34" w14:textId="46ED3F61">
      <w:pPr>
        <w:numPr>
          <w:ilvl w:val="0"/>
          <w:numId w:val="30"/>
        </w:numPr>
        <w:spacing w:line="276" w:lineRule="auto"/>
        <w:rPr>
          <w:rFonts w:cs="Arial" w:asciiTheme="minorHAnsi" w:hAnsiTheme="minorHAnsi"/>
        </w:rPr>
      </w:pPr>
      <w:r>
        <w:rPr>
          <w:rFonts w:cs="Arial" w:asciiTheme="minorHAnsi" w:hAnsiTheme="minorHAnsi"/>
        </w:rPr>
        <w:t>PARS</w:t>
      </w:r>
      <w:r w:rsidRPr="003F6781" w:rsidR="00053B99">
        <w:rPr>
          <w:rFonts w:cs="Arial" w:asciiTheme="minorHAnsi" w:hAnsiTheme="minorHAnsi"/>
        </w:rPr>
        <w:t xml:space="preserve"> </w:t>
      </w:r>
      <w:r w:rsidR="00053B99">
        <w:rPr>
          <w:rFonts w:cs="Arial" w:asciiTheme="minorHAnsi" w:hAnsiTheme="minorHAnsi"/>
        </w:rPr>
        <w:t xml:space="preserve">– Connectedness subscale </w:t>
      </w:r>
      <w:r w:rsidRPr="003F6781" w:rsidR="00053B99">
        <w:rPr>
          <w:rFonts w:cs="Arial" w:asciiTheme="minorHAnsi" w:hAnsiTheme="minorHAnsi"/>
        </w:rPr>
        <w:t>at 14 weeks post randomisation</w:t>
      </w:r>
    </w:p>
    <w:p w:rsidRPr="003F6781" w:rsidR="00053B99" w:rsidP="00176783" w:rsidRDefault="00053B99" w14:paraId="44B594EB" w14:textId="21C1CE63">
      <w:pPr>
        <w:numPr>
          <w:ilvl w:val="0"/>
          <w:numId w:val="30"/>
        </w:numPr>
        <w:spacing w:line="276" w:lineRule="auto"/>
        <w:rPr>
          <w:rFonts w:cs="Arial" w:asciiTheme="minorHAnsi" w:hAnsiTheme="minorHAnsi"/>
        </w:rPr>
      </w:pPr>
      <w:r w:rsidRPr="003F6781">
        <w:rPr>
          <w:rFonts w:cs="Arial" w:asciiTheme="minorHAnsi" w:hAnsiTheme="minorHAnsi"/>
        </w:rPr>
        <w:t>P</w:t>
      </w:r>
      <w:r w:rsidR="008C1AA0">
        <w:rPr>
          <w:rFonts w:cs="Arial" w:asciiTheme="minorHAnsi" w:hAnsiTheme="minorHAnsi"/>
        </w:rPr>
        <w:t xml:space="preserve">ARS </w:t>
      </w:r>
      <w:r>
        <w:rPr>
          <w:rFonts w:cs="Arial" w:asciiTheme="minorHAnsi" w:hAnsiTheme="minorHAnsi"/>
        </w:rPr>
        <w:t xml:space="preserve">– Connectedness subscale </w:t>
      </w:r>
      <w:r w:rsidRPr="003F6781">
        <w:rPr>
          <w:rFonts w:cs="Arial" w:asciiTheme="minorHAnsi" w:hAnsiTheme="minorHAnsi"/>
        </w:rPr>
        <w:t>at 12-months post randomisation</w:t>
      </w:r>
    </w:p>
    <w:p w:rsidRPr="003F6781" w:rsidR="00053B99" w:rsidP="00176783" w:rsidRDefault="00053B99" w14:paraId="73D30C85" w14:textId="66BAC5B6">
      <w:pPr>
        <w:numPr>
          <w:ilvl w:val="0"/>
          <w:numId w:val="30"/>
        </w:numPr>
        <w:spacing w:line="276" w:lineRule="auto"/>
        <w:rPr>
          <w:rFonts w:cs="Arial" w:asciiTheme="minorHAnsi" w:hAnsiTheme="minorHAnsi"/>
        </w:rPr>
      </w:pPr>
      <w:r w:rsidRPr="003F6781">
        <w:rPr>
          <w:rFonts w:cs="Arial" w:asciiTheme="minorHAnsi" w:hAnsiTheme="minorHAnsi"/>
        </w:rPr>
        <w:t>P</w:t>
      </w:r>
      <w:r w:rsidR="008C1AA0">
        <w:rPr>
          <w:rFonts w:cs="Arial" w:asciiTheme="minorHAnsi" w:hAnsiTheme="minorHAnsi"/>
        </w:rPr>
        <w:t xml:space="preserve">ARS </w:t>
      </w:r>
      <w:r>
        <w:rPr>
          <w:rFonts w:cs="Arial" w:asciiTheme="minorHAnsi" w:hAnsiTheme="minorHAnsi"/>
        </w:rPr>
        <w:t xml:space="preserve">– Hostility subscale </w:t>
      </w:r>
      <w:r w:rsidRPr="003F6781">
        <w:rPr>
          <w:rFonts w:cs="Arial" w:asciiTheme="minorHAnsi" w:hAnsiTheme="minorHAnsi"/>
        </w:rPr>
        <w:t>at 14 weeks post randomisation</w:t>
      </w:r>
    </w:p>
    <w:p w:rsidRPr="003F6781" w:rsidR="00053B99" w:rsidP="00176783" w:rsidRDefault="00053B99" w14:paraId="02944F18" w14:textId="45CAF834">
      <w:pPr>
        <w:numPr>
          <w:ilvl w:val="0"/>
          <w:numId w:val="30"/>
        </w:numPr>
        <w:spacing w:line="276" w:lineRule="auto"/>
        <w:rPr>
          <w:rFonts w:cs="Arial" w:asciiTheme="minorHAnsi" w:hAnsiTheme="minorHAnsi"/>
        </w:rPr>
      </w:pPr>
      <w:r w:rsidRPr="003F6781">
        <w:rPr>
          <w:rFonts w:cs="Arial" w:asciiTheme="minorHAnsi" w:hAnsiTheme="minorHAnsi"/>
        </w:rPr>
        <w:t>P</w:t>
      </w:r>
      <w:r w:rsidR="008C1AA0">
        <w:rPr>
          <w:rFonts w:cs="Arial" w:asciiTheme="minorHAnsi" w:hAnsiTheme="minorHAnsi"/>
        </w:rPr>
        <w:t xml:space="preserve">ARS </w:t>
      </w:r>
      <w:r>
        <w:rPr>
          <w:rFonts w:cs="Arial" w:asciiTheme="minorHAnsi" w:hAnsiTheme="minorHAnsi"/>
        </w:rPr>
        <w:t xml:space="preserve">– Hostility subscale </w:t>
      </w:r>
      <w:r w:rsidRPr="003F6781">
        <w:rPr>
          <w:rFonts w:cs="Arial" w:asciiTheme="minorHAnsi" w:hAnsiTheme="minorHAnsi"/>
        </w:rPr>
        <w:t>at 12-months post randomisation</w:t>
      </w:r>
    </w:p>
    <w:p w:rsidRPr="00176783" w:rsidR="00A067A3" w:rsidP="00E739A5" w:rsidRDefault="00A067A3" w14:paraId="5069488D" w14:textId="77777777">
      <w:pPr>
        <w:spacing w:line="276" w:lineRule="auto"/>
        <w:rPr>
          <w:rFonts w:cs="Arial" w:asciiTheme="minorHAnsi" w:hAnsiTheme="minorHAnsi"/>
        </w:rPr>
      </w:pPr>
    </w:p>
    <w:p w:rsidRPr="00176783" w:rsidR="00E0786B" w:rsidP="00176783" w:rsidRDefault="00E0786B" w14:paraId="3377847B" w14:textId="77777777">
      <w:pPr>
        <w:spacing w:line="276" w:lineRule="auto"/>
        <w:ind w:left="1080"/>
        <w:rPr>
          <w:rFonts w:cs="Arial" w:asciiTheme="minorHAnsi" w:hAnsiTheme="minorHAnsi"/>
        </w:rPr>
      </w:pPr>
    </w:p>
    <w:p w:rsidRPr="00176783" w:rsidR="00433A50" w:rsidP="00176783" w:rsidRDefault="00433A50" w14:paraId="0B222BBE" w14:textId="77777777">
      <w:pPr>
        <w:numPr>
          <w:ilvl w:val="0"/>
          <w:numId w:val="27"/>
        </w:numPr>
        <w:spacing w:line="276" w:lineRule="auto"/>
        <w:rPr>
          <w:rFonts w:cs="Arial" w:asciiTheme="minorHAnsi" w:hAnsiTheme="minorHAnsi"/>
        </w:rPr>
      </w:pPr>
      <w:r w:rsidRPr="00176783">
        <w:rPr>
          <w:rFonts w:cs="Arial" w:asciiTheme="minorHAnsi" w:hAnsiTheme="minorHAnsi"/>
        </w:rPr>
        <w:t>Parent/Carer (if applicable):</w:t>
      </w:r>
    </w:p>
    <w:p w:rsidRPr="00176783" w:rsidR="00B1798A" w:rsidP="00176783" w:rsidRDefault="00433A50" w14:paraId="2EA554FF" w14:textId="7884E156">
      <w:pPr>
        <w:numPr>
          <w:ilvl w:val="1"/>
          <w:numId w:val="29"/>
        </w:numPr>
        <w:spacing w:line="276" w:lineRule="auto"/>
        <w:rPr>
          <w:rFonts w:cs="Arial" w:asciiTheme="minorHAnsi" w:hAnsiTheme="minorHAnsi"/>
        </w:rPr>
      </w:pPr>
      <w:r w:rsidRPr="00176783">
        <w:rPr>
          <w:rFonts w:cs="Arial" w:asciiTheme="minorHAnsi" w:hAnsiTheme="minorHAnsi"/>
        </w:rPr>
        <w:t>Depression (PHQ-8</w:t>
      </w:r>
      <w:r w:rsidR="004E0DE4">
        <w:rPr>
          <w:rFonts w:cs="Arial" w:asciiTheme="minorHAnsi" w:hAnsiTheme="minorHAnsi"/>
        </w:rPr>
        <w:t xml:space="preserve"> total score</w:t>
      </w:r>
      <w:r w:rsidRPr="00176783">
        <w:rPr>
          <w:rFonts w:cs="Arial" w:asciiTheme="minorHAnsi" w:hAnsiTheme="minorHAnsi"/>
        </w:rPr>
        <w:t xml:space="preserve">) measured fortnightly over 12 months </w:t>
      </w:r>
    </w:p>
    <w:p w:rsidRPr="00176783" w:rsidR="00B1798A" w:rsidP="00176783" w:rsidRDefault="00B1798A" w14:paraId="29DFF3FE" w14:textId="46EBA6A5">
      <w:pPr>
        <w:numPr>
          <w:ilvl w:val="1"/>
          <w:numId w:val="29"/>
        </w:numPr>
        <w:spacing w:line="276" w:lineRule="auto"/>
        <w:rPr>
          <w:rFonts w:cs="Arial" w:asciiTheme="minorHAnsi" w:hAnsiTheme="minorHAnsi"/>
        </w:rPr>
      </w:pPr>
      <w:r w:rsidRPr="00176783">
        <w:rPr>
          <w:rFonts w:cs="Arial" w:asciiTheme="minorHAnsi" w:hAnsiTheme="minorHAnsi"/>
        </w:rPr>
        <w:t>PHQ-8 depression</w:t>
      </w:r>
      <w:r w:rsidRPr="00176783" w:rsidR="00433A50">
        <w:rPr>
          <w:rFonts w:cs="Arial" w:asciiTheme="minorHAnsi" w:hAnsiTheme="minorHAnsi"/>
        </w:rPr>
        <w:t xml:space="preserve"> </w:t>
      </w:r>
      <w:r w:rsidR="004E0DE4">
        <w:rPr>
          <w:rFonts w:cs="Arial" w:asciiTheme="minorHAnsi" w:hAnsiTheme="minorHAnsi"/>
        </w:rPr>
        <w:t>total score</w:t>
      </w:r>
      <w:r w:rsidRPr="004E0DE4" w:rsidR="004E0DE4">
        <w:rPr>
          <w:rFonts w:cs="Arial" w:asciiTheme="minorHAnsi" w:hAnsiTheme="minorHAnsi"/>
        </w:rPr>
        <w:t xml:space="preserve"> </w:t>
      </w:r>
      <w:r w:rsidRPr="00176783" w:rsidR="00433A50">
        <w:rPr>
          <w:rFonts w:cs="Arial" w:asciiTheme="minorHAnsi" w:hAnsiTheme="minorHAnsi"/>
        </w:rPr>
        <w:t xml:space="preserve">at </w:t>
      </w:r>
      <w:r w:rsidRPr="00176783">
        <w:rPr>
          <w:rFonts w:cs="Arial" w:asciiTheme="minorHAnsi" w:hAnsiTheme="minorHAnsi"/>
        </w:rPr>
        <w:t>14 weeks</w:t>
      </w:r>
      <w:r w:rsidRPr="00176783" w:rsidR="00433A50">
        <w:rPr>
          <w:rFonts w:cs="Arial" w:asciiTheme="minorHAnsi" w:hAnsiTheme="minorHAnsi"/>
        </w:rPr>
        <w:t xml:space="preserve"> </w:t>
      </w:r>
      <w:r w:rsidRPr="00176783">
        <w:rPr>
          <w:rFonts w:cs="Arial" w:asciiTheme="minorHAnsi" w:hAnsiTheme="minorHAnsi"/>
        </w:rPr>
        <w:t>post randomisation</w:t>
      </w:r>
    </w:p>
    <w:p w:rsidRPr="00176783" w:rsidR="00433A50" w:rsidP="00176783" w:rsidRDefault="00B1798A" w14:paraId="38F4CF52" w14:textId="2EB383A2">
      <w:pPr>
        <w:numPr>
          <w:ilvl w:val="1"/>
          <w:numId w:val="29"/>
        </w:numPr>
        <w:spacing w:line="276" w:lineRule="auto"/>
        <w:rPr>
          <w:rFonts w:cs="Arial" w:asciiTheme="minorHAnsi" w:hAnsiTheme="minorHAnsi"/>
        </w:rPr>
      </w:pPr>
      <w:r w:rsidRPr="00176783">
        <w:rPr>
          <w:rFonts w:cs="Arial" w:asciiTheme="minorHAnsi" w:hAnsiTheme="minorHAnsi"/>
        </w:rPr>
        <w:t xml:space="preserve">PHQ-8 depression </w:t>
      </w:r>
      <w:r w:rsidR="004E0DE4">
        <w:rPr>
          <w:rFonts w:cs="Arial" w:asciiTheme="minorHAnsi" w:hAnsiTheme="minorHAnsi"/>
        </w:rPr>
        <w:t>total score</w:t>
      </w:r>
      <w:r w:rsidRPr="004E0DE4" w:rsidR="004E0DE4">
        <w:rPr>
          <w:rFonts w:cs="Arial" w:asciiTheme="minorHAnsi" w:hAnsiTheme="minorHAnsi"/>
        </w:rPr>
        <w:t xml:space="preserve"> </w:t>
      </w:r>
      <w:r w:rsidRPr="00176783">
        <w:rPr>
          <w:rFonts w:cs="Arial" w:asciiTheme="minorHAnsi" w:hAnsiTheme="minorHAnsi"/>
        </w:rPr>
        <w:t xml:space="preserve">at </w:t>
      </w:r>
      <w:r w:rsidRPr="00176783" w:rsidR="00433A50">
        <w:rPr>
          <w:rFonts w:cs="Arial" w:asciiTheme="minorHAnsi" w:hAnsiTheme="minorHAnsi"/>
        </w:rPr>
        <w:t>12-months post randomisation</w:t>
      </w:r>
    </w:p>
    <w:p w:rsidRPr="00176783" w:rsidR="00433A50" w:rsidP="00176783" w:rsidRDefault="00433A50" w14:paraId="22C25894" w14:textId="0648A017">
      <w:pPr>
        <w:numPr>
          <w:ilvl w:val="1"/>
          <w:numId w:val="29"/>
        </w:numPr>
        <w:spacing w:line="276" w:lineRule="auto"/>
        <w:rPr>
          <w:rFonts w:cs="Arial" w:asciiTheme="minorHAnsi" w:hAnsiTheme="minorHAnsi"/>
        </w:rPr>
      </w:pPr>
      <w:r w:rsidRPr="00176783">
        <w:rPr>
          <w:rFonts w:cs="Arial" w:asciiTheme="minorHAnsi" w:hAnsiTheme="minorHAnsi"/>
        </w:rPr>
        <w:t>GAD-7</w:t>
      </w:r>
      <w:r w:rsidRPr="00176783" w:rsidR="00B1798A">
        <w:rPr>
          <w:rFonts w:cs="Arial" w:asciiTheme="minorHAnsi" w:hAnsiTheme="minorHAnsi"/>
        </w:rPr>
        <w:t xml:space="preserve"> anxiety</w:t>
      </w:r>
      <w:r w:rsidRPr="00176783">
        <w:rPr>
          <w:rFonts w:cs="Arial" w:asciiTheme="minorHAnsi" w:hAnsiTheme="minorHAnsi"/>
        </w:rPr>
        <w:t xml:space="preserve"> </w:t>
      </w:r>
      <w:r w:rsidR="004E0DE4">
        <w:rPr>
          <w:rFonts w:cs="Arial" w:asciiTheme="minorHAnsi" w:hAnsiTheme="minorHAnsi"/>
        </w:rPr>
        <w:t>total score</w:t>
      </w:r>
      <w:r w:rsidRPr="004E0DE4" w:rsidR="004E0DE4">
        <w:rPr>
          <w:rFonts w:cs="Arial" w:asciiTheme="minorHAnsi" w:hAnsiTheme="minorHAnsi"/>
        </w:rPr>
        <w:t xml:space="preserve"> </w:t>
      </w:r>
      <w:r w:rsidRPr="00176783">
        <w:rPr>
          <w:rFonts w:cs="Arial" w:asciiTheme="minorHAnsi" w:hAnsiTheme="minorHAnsi"/>
        </w:rPr>
        <w:t xml:space="preserve">at </w:t>
      </w:r>
      <w:r w:rsidRPr="00176783" w:rsidR="00B1798A">
        <w:rPr>
          <w:rFonts w:cs="Arial" w:asciiTheme="minorHAnsi" w:hAnsiTheme="minorHAnsi"/>
        </w:rPr>
        <w:t>14 weeks</w:t>
      </w:r>
      <w:r w:rsidRPr="00176783" w:rsidR="00451496">
        <w:rPr>
          <w:rFonts w:cs="Arial" w:asciiTheme="minorHAnsi" w:hAnsiTheme="minorHAnsi"/>
        </w:rPr>
        <w:t xml:space="preserve"> </w:t>
      </w:r>
      <w:r w:rsidRPr="00176783">
        <w:rPr>
          <w:rFonts w:cs="Arial" w:asciiTheme="minorHAnsi" w:hAnsiTheme="minorHAnsi"/>
        </w:rPr>
        <w:t>post randomisation</w:t>
      </w:r>
    </w:p>
    <w:p w:rsidRPr="00176783" w:rsidR="00B1798A" w:rsidP="00176783" w:rsidRDefault="00B1798A" w14:paraId="3598B23C" w14:textId="31169F58">
      <w:pPr>
        <w:numPr>
          <w:ilvl w:val="1"/>
          <w:numId w:val="29"/>
        </w:numPr>
        <w:spacing w:line="276" w:lineRule="auto"/>
        <w:rPr>
          <w:rFonts w:cs="Arial" w:asciiTheme="minorHAnsi" w:hAnsiTheme="minorHAnsi"/>
        </w:rPr>
      </w:pPr>
      <w:r w:rsidRPr="00176783">
        <w:rPr>
          <w:rFonts w:cs="Arial" w:asciiTheme="minorHAnsi" w:hAnsiTheme="minorHAnsi"/>
        </w:rPr>
        <w:t xml:space="preserve">GAD-7 anxiety </w:t>
      </w:r>
      <w:r w:rsidR="004E0DE4">
        <w:rPr>
          <w:rFonts w:cs="Arial" w:asciiTheme="minorHAnsi" w:hAnsiTheme="minorHAnsi"/>
        </w:rPr>
        <w:t>total score</w:t>
      </w:r>
      <w:r w:rsidRPr="004E0DE4" w:rsidR="004E0DE4">
        <w:rPr>
          <w:rFonts w:cs="Arial" w:asciiTheme="minorHAnsi" w:hAnsiTheme="minorHAnsi"/>
        </w:rPr>
        <w:t xml:space="preserve"> </w:t>
      </w:r>
      <w:r w:rsidRPr="00176783">
        <w:rPr>
          <w:rFonts w:cs="Arial" w:asciiTheme="minorHAnsi" w:hAnsiTheme="minorHAnsi"/>
        </w:rPr>
        <w:t>at 12-months post randomisation</w:t>
      </w:r>
    </w:p>
    <w:p w:rsidRPr="00176783" w:rsidR="00B1798A" w:rsidP="00176783" w:rsidRDefault="00B1798A" w14:paraId="44567641" w14:textId="77777777">
      <w:pPr>
        <w:numPr>
          <w:ilvl w:val="0"/>
          <w:numId w:val="44"/>
        </w:numPr>
        <w:spacing w:line="276" w:lineRule="auto"/>
        <w:rPr>
          <w:rFonts w:cs="Arial" w:asciiTheme="minorHAnsi" w:hAnsiTheme="minorHAnsi"/>
        </w:rPr>
      </w:pPr>
      <w:r w:rsidRPr="00176783">
        <w:rPr>
          <w:rFonts w:cs="Arial" w:asciiTheme="minorHAnsi" w:hAnsiTheme="minorHAnsi"/>
        </w:rPr>
        <w:t>Coping (bespoke question) at 14 weeks post randomisation</w:t>
      </w:r>
    </w:p>
    <w:p w:rsidRPr="00176783" w:rsidR="00B1798A" w:rsidP="00176783" w:rsidRDefault="00B1798A" w14:paraId="44037946" w14:textId="1CEBC4A0">
      <w:pPr>
        <w:numPr>
          <w:ilvl w:val="0"/>
          <w:numId w:val="44"/>
        </w:numPr>
        <w:spacing w:line="276" w:lineRule="auto"/>
        <w:rPr>
          <w:rFonts w:cs="Arial" w:asciiTheme="minorHAnsi" w:hAnsiTheme="minorHAnsi"/>
        </w:rPr>
      </w:pPr>
      <w:r w:rsidRPr="00176783">
        <w:rPr>
          <w:rFonts w:cs="Arial" w:asciiTheme="minorHAnsi" w:hAnsiTheme="minorHAnsi"/>
        </w:rPr>
        <w:t>Coping (bespoke question) at 12-months post randomisation</w:t>
      </w:r>
    </w:p>
    <w:p w:rsidRPr="003F6781" w:rsidR="008C1AA0" w:rsidP="00176783" w:rsidRDefault="008C1AA0" w14:paraId="34B96F04" w14:textId="77777777">
      <w:pPr>
        <w:numPr>
          <w:ilvl w:val="0"/>
          <w:numId w:val="44"/>
        </w:numPr>
        <w:spacing w:line="276" w:lineRule="auto"/>
        <w:rPr>
          <w:rFonts w:cs="Arial" w:asciiTheme="minorHAnsi" w:hAnsiTheme="minorHAnsi"/>
        </w:rPr>
      </w:pPr>
      <w:r w:rsidRPr="003F6781">
        <w:rPr>
          <w:rFonts w:cs="Arial" w:asciiTheme="minorHAnsi" w:hAnsiTheme="minorHAnsi"/>
        </w:rPr>
        <w:t>P</w:t>
      </w:r>
      <w:r>
        <w:rPr>
          <w:rFonts w:cs="Arial" w:asciiTheme="minorHAnsi" w:hAnsiTheme="minorHAnsi"/>
        </w:rPr>
        <w:t>ARS – Shared Activities subscale</w:t>
      </w:r>
      <w:r w:rsidRPr="003F6781">
        <w:rPr>
          <w:rFonts w:cs="Arial" w:asciiTheme="minorHAnsi" w:hAnsiTheme="minorHAnsi"/>
        </w:rPr>
        <w:t xml:space="preserve"> at 14 weeks post randomisation</w:t>
      </w:r>
    </w:p>
    <w:p w:rsidR="008C1AA0" w:rsidP="00176783" w:rsidRDefault="008C1AA0" w14:paraId="48E4CA0A" w14:textId="3F1D80FD">
      <w:pPr>
        <w:numPr>
          <w:ilvl w:val="0"/>
          <w:numId w:val="44"/>
        </w:numPr>
        <w:spacing w:line="276" w:lineRule="auto"/>
        <w:rPr>
          <w:rFonts w:cs="Arial" w:asciiTheme="minorHAnsi" w:hAnsiTheme="minorHAnsi"/>
        </w:rPr>
      </w:pPr>
      <w:r w:rsidRPr="003F6781">
        <w:rPr>
          <w:rFonts w:cs="Arial" w:asciiTheme="minorHAnsi" w:hAnsiTheme="minorHAnsi"/>
        </w:rPr>
        <w:t xml:space="preserve">PARS </w:t>
      </w:r>
      <w:r>
        <w:rPr>
          <w:rFonts w:cs="Arial" w:asciiTheme="minorHAnsi" w:hAnsiTheme="minorHAnsi"/>
        </w:rPr>
        <w:t xml:space="preserve">– Shared Activities subscale </w:t>
      </w:r>
      <w:r w:rsidRPr="003F6781">
        <w:rPr>
          <w:rFonts w:cs="Arial" w:asciiTheme="minorHAnsi" w:hAnsiTheme="minorHAnsi"/>
        </w:rPr>
        <w:t>at 12-months post randomisation</w:t>
      </w:r>
    </w:p>
    <w:p w:rsidRPr="003F6781" w:rsidR="008C1AA0" w:rsidP="00176783" w:rsidRDefault="008C1AA0" w14:paraId="0C27B675" w14:textId="77777777">
      <w:pPr>
        <w:numPr>
          <w:ilvl w:val="0"/>
          <w:numId w:val="44"/>
        </w:numPr>
        <w:spacing w:line="276" w:lineRule="auto"/>
        <w:rPr>
          <w:rFonts w:cs="Arial" w:asciiTheme="minorHAnsi" w:hAnsiTheme="minorHAnsi"/>
        </w:rPr>
      </w:pPr>
      <w:r>
        <w:rPr>
          <w:rFonts w:cs="Arial" w:asciiTheme="minorHAnsi" w:hAnsiTheme="minorHAnsi"/>
        </w:rPr>
        <w:t>PARS</w:t>
      </w:r>
      <w:r w:rsidRPr="003F6781">
        <w:rPr>
          <w:rFonts w:cs="Arial" w:asciiTheme="minorHAnsi" w:hAnsiTheme="minorHAnsi"/>
        </w:rPr>
        <w:t xml:space="preserve"> </w:t>
      </w:r>
      <w:r>
        <w:rPr>
          <w:rFonts w:cs="Arial" w:asciiTheme="minorHAnsi" w:hAnsiTheme="minorHAnsi"/>
        </w:rPr>
        <w:t xml:space="preserve">– Connectedness subscale </w:t>
      </w:r>
      <w:r w:rsidRPr="003F6781">
        <w:rPr>
          <w:rFonts w:cs="Arial" w:asciiTheme="minorHAnsi" w:hAnsiTheme="minorHAnsi"/>
        </w:rPr>
        <w:t>at 14 weeks post randomisation</w:t>
      </w:r>
    </w:p>
    <w:p w:rsidRPr="003F6781" w:rsidR="008C1AA0" w:rsidP="00176783" w:rsidRDefault="008C1AA0" w14:paraId="6A8F4B4B" w14:textId="77777777">
      <w:pPr>
        <w:numPr>
          <w:ilvl w:val="0"/>
          <w:numId w:val="44"/>
        </w:numPr>
        <w:spacing w:line="276" w:lineRule="auto"/>
        <w:rPr>
          <w:rFonts w:cs="Arial" w:asciiTheme="minorHAnsi" w:hAnsiTheme="minorHAnsi"/>
        </w:rPr>
      </w:pPr>
      <w:r w:rsidRPr="003F6781">
        <w:rPr>
          <w:rFonts w:cs="Arial" w:asciiTheme="minorHAnsi" w:hAnsiTheme="minorHAnsi"/>
        </w:rPr>
        <w:t>P</w:t>
      </w:r>
      <w:r>
        <w:rPr>
          <w:rFonts w:cs="Arial" w:asciiTheme="minorHAnsi" w:hAnsiTheme="minorHAnsi"/>
        </w:rPr>
        <w:t xml:space="preserve">ARS – Connectedness subscale </w:t>
      </w:r>
      <w:r w:rsidRPr="003F6781">
        <w:rPr>
          <w:rFonts w:cs="Arial" w:asciiTheme="minorHAnsi" w:hAnsiTheme="minorHAnsi"/>
        </w:rPr>
        <w:t>at 12-months post randomisation</w:t>
      </w:r>
    </w:p>
    <w:p w:rsidRPr="003F6781" w:rsidR="008C1AA0" w:rsidP="00176783" w:rsidRDefault="008C1AA0" w14:paraId="16485D35" w14:textId="77777777">
      <w:pPr>
        <w:numPr>
          <w:ilvl w:val="0"/>
          <w:numId w:val="44"/>
        </w:numPr>
        <w:spacing w:line="276" w:lineRule="auto"/>
        <w:rPr>
          <w:rFonts w:cs="Arial" w:asciiTheme="minorHAnsi" w:hAnsiTheme="minorHAnsi"/>
        </w:rPr>
      </w:pPr>
      <w:r w:rsidRPr="003F6781">
        <w:rPr>
          <w:rFonts w:cs="Arial" w:asciiTheme="minorHAnsi" w:hAnsiTheme="minorHAnsi"/>
        </w:rPr>
        <w:t>P</w:t>
      </w:r>
      <w:r>
        <w:rPr>
          <w:rFonts w:cs="Arial" w:asciiTheme="minorHAnsi" w:hAnsiTheme="minorHAnsi"/>
        </w:rPr>
        <w:t xml:space="preserve">ARS – Hostility subscale </w:t>
      </w:r>
      <w:r w:rsidRPr="003F6781">
        <w:rPr>
          <w:rFonts w:cs="Arial" w:asciiTheme="minorHAnsi" w:hAnsiTheme="minorHAnsi"/>
        </w:rPr>
        <w:t>at 14 weeks post randomisation</w:t>
      </w:r>
    </w:p>
    <w:p w:rsidRPr="003F6781" w:rsidR="008C1AA0" w:rsidP="00176783" w:rsidRDefault="008C1AA0" w14:paraId="712C6F60" w14:textId="77777777">
      <w:pPr>
        <w:numPr>
          <w:ilvl w:val="0"/>
          <w:numId w:val="44"/>
        </w:numPr>
        <w:spacing w:line="276" w:lineRule="auto"/>
        <w:rPr>
          <w:rFonts w:cs="Arial" w:asciiTheme="minorHAnsi" w:hAnsiTheme="minorHAnsi"/>
        </w:rPr>
      </w:pPr>
      <w:r w:rsidRPr="003F6781">
        <w:rPr>
          <w:rFonts w:cs="Arial" w:asciiTheme="minorHAnsi" w:hAnsiTheme="minorHAnsi"/>
        </w:rPr>
        <w:t>P</w:t>
      </w:r>
      <w:r>
        <w:rPr>
          <w:rFonts w:cs="Arial" w:asciiTheme="minorHAnsi" w:hAnsiTheme="minorHAnsi"/>
        </w:rPr>
        <w:t xml:space="preserve">ARS – Hostility subscale </w:t>
      </w:r>
      <w:r w:rsidRPr="003F6781">
        <w:rPr>
          <w:rFonts w:cs="Arial" w:asciiTheme="minorHAnsi" w:hAnsiTheme="minorHAnsi"/>
        </w:rPr>
        <w:t>at 12-months post randomisation</w:t>
      </w:r>
    </w:p>
    <w:p w:rsidRPr="0039160C" w:rsidR="00433A50" w:rsidP="00176783" w:rsidRDefault="00433A50" w14:paraId="2019DA05" w14:textId="77777777">
      <w:pPr>
        <w:spacing w:line="276" w:lineRule="auto"/>
        <w:ind w:left="720"/>
        <w:rPr>
          <w:rFonts w:cs="Arial" w:asciiTheme="minorHAnsi" w:hAnsiTheme="minorHAnsi"/>
        </w:rPr>
      </w:pPr>
    </w:p>
    <w:p w:rsidRPr="0039160C" w:rsidR="00FA6F4C" w:rsidP="1E3C9E4C" w:rsidRDefault="00B87E61" w14:paraId="403D7945" w14:textId="483ECCD0">
      <w:pPr>
        <w:pStyle w:val="Heading4"/>
        <w:spacing w:line="276" w:lineRule="auto"/>
        <w:rPr>
          <w:rFonts w:asciiTheme="minorHAnsi" w:hAnsiTheme="minorHAnsi"/>
          <w:sz w:val="24"/>
          <w:szCs w:val="24"/>
        </w:rPr>
      </w:pPr>
      <w:r w:rsidRPr="5E42CC5E">
        <w:rPr>
          <w:rFonts w:asciiTheme="minorHAnsi" w:hAnsiTheme="minorHAnsi"/>
          <w:sz w:val="24"/>
          <w:szCs w:val="24"/>
        </w:rPr>
        <w:t xml:space="preserve">Baseline Moderators of treatment </w:t>
      </w:r>
    </w:p>
    <w:p w:rsidR="00E739A5" w:rsidP="0DED0265" w:rsidRDefault="00E739A5" w14:paraId="3474B45A" w14:noSpellErr="1" w14:textId="398DBABD">
      <w:pPr>
        <w:numPr>
          <w:ilvl w:val="0"/>
          <w:numId w:val="24"/>
        </w:numPr>
        <w:spacing w:line="276" w:lineRule="auto"/>
        <w:rPr>
          <w:rFonts w:ascii="Aptos" w:hAnsi="Aptos" w:cs="Arial" w:asciiTheme="minorAscii" w:hAnsiTheme="minorAscii"/>
        </w:rPr>
      </w:pPr>
      <w:r w:rsidRPr="0DED0265" w:rsidR="00E739A5">
        <w:rPr>
          <w:rFonts w:ascii="Aptos" w:hAnsi="Aptos" w:cs="Arial" w:asciiTheme="minorAscii" w:hAnsiTheme="minorAscii"/>
        </w:rPr>
        <w:t xml:space="preserve">Severity of depression (RCADS-25 overall depression self-report </w:t>
      </w:r>
      <w:r w:rsidRPr="0DED0265" w:rsidR="019C91EC">
        <w:rPr>
          <w:rFonts w:ascii="Aptos" w:hAnsi="Aptos" w:cs="Arial" w:asciiTheme="minorAscii" w:hAnsiTheme="minorAscii"/>
        </w:rPr>
        <w:t xml:space="preserve">T </w:t>
      </w:r>
      <w:r w:rsidRPr="0DED0265" w:rsidR="00E739A5">
        <w:rPr>
          <w:rFonts w:ascii="Aptos" w:hAnsi="Aptos" w:cs="Arial" w:asciiTheme="minorAscii" w:hAnsiTheme="minorAscii"/>
        </w:rPr>
        <w:t>score</w:t>
      </w:r>
      <w:r w:rsidRPr="0DED0265" w:rsidR="0874F187">
        <w:rPr>
          <w:rFonts w:ascii="Aptos" w:hAnsi="Aptos" w:cs="Arial" w:asciiTheme="minorAscii" w:hAnsiTheme="minorAscii"/>
        </w:rPr>
        <w:t xml:space="preserve">, raw scores to be reported in </w:t>
      </w:r>
      <w:r w:rsidRPr="0DED0265" w:rsidR="60168AAE">
        <w:rPr>
          <w:rFonts w:ascii="Aptos" w:hAnsi="Aptos" w:cs="Arial" w:asciiTheme="minorAscii" w:hAnsiTheme="minorAscii"/>
        </w:rPr>
        <w:t xml:space="preserve">the </w:t>
      </w:r>
      <w:r w:rsidRPr="0DED0265" w:rsidR="0874F187">
        <w:rPr>
          <w:rFonts w:ascii="Aptos" w:hAnsi="Aptos" w:cs="Arial" w:asciiTheme="minorAscii" w:hAnsiTheme="minorAscii"/>
        </w:rPr>
        <w:t>Appendix</w:t>
      </w:r>
      <w:r w:rsidRPr="0DED0265" w:rsidR="6D0400D2">
        <w:rPr>
          <w:rFonts w:ascii="Aptos" w:hAnsi="Aptos" w:cs="Arial" w:asciiTheme="minorAscii" w:hAnsiTheme="minorAscii"/>
        </w:rPr>
        <w:t xml:space="preserve"> to the statistical report and main publication</w:t>
      </w:r>
      <w:r w:rsidRPr="0DED0265" w:rsidR="00E739A5">
        <w:rPr>
          <w:rFonts w:ascii="Aptos" w:hAnsi="Aptos" w:cs="Arial" w:asciiTheme="minorAscii" w:hAnsiTheme="minorAscii"/>
        </w:rPr>
        <w:t>)</w:t>
      </w:r>
    </w:p>
    <w:p w:rsidRPr="00780365" w:rsidR="00E739A5" w:rsidP="0DED0265" w:rsidRDefault="00E739A5" w14:paraId="7C37A2B4" w14:noSpellErr="1" w14:textId="3E52238E">
      <w:pPr>
        <w:numPr>
          <w:ilvl w:val="0"/>
          <w:numId w:val="24"/>
        </w:numPr>
        <w:spacing w:line="276" w:lineRule="auto"/>
        <w:rPr>
          <w:rFonts w:ascii="Aptos" w:hAnsi="Aptos" w:cs="Arial" w:asciiTheme="minorAscii" w:hAnsiTheme="minorAscii"/>
        </w:rPr>
      </w:pPr>
      <w:r w:rsidRPr="0DED0265" w:rsidR="00E739A5">
        <w:rPr>
          <w:rFonts w:ascii="Aptos" w:hAnsi="Aptos" w:cs="Arial" w:asciiTheme="minorAscii" w:hAnsiTheme="minorAscii"/>
        </w:rPr>
        <w:t xml:space="preserve">Severity of anxiety (RCADS-25 overall anxiety child self-report </w:t>
      </w:r>
      <w:r w:rsidRPr="0DED0265" w:rsidR="1560623F">
        <w:rPr>
          <w:rFonts w:ascii="Aptos" w:hAnsi="Aptos" w:cs="Arial" w:asciiTheme="minorAscii" w:hAnsiTheme="minorAscii"/>
        </w:rPr>
        <w:t xml:space="preserve">T </w:t>
      </w:r>
      <w:r w:rsidRPr="0DED0265" w:rsidR="00E739A5">
        <w:rPr>
          <w:rFonts w:ascii="Aptos" w:hAnsi="Aptos" w:cs="Arial" w:asciiTheme="minorAscii" w:hAnsiTheme="minorAscii"/>
        </w:rPr>
        <w:t>score</w:t>
      </w:r>
      <w:r w:rsidRPr="0DED0265" w:rsidR="21574A56">
        <w:rPr>
          <w:rFonts w:ascii="Aptos" w:hAnsi="Aptos" w:cs="Arial" w:asciiTheme="minorAscii" w:hAnsiTheme="minorAscii"/>
        </w:rPr>
        <w:t xml:space="preserve">, raw scores to be reported in </w:t>
      </w:r>
      <w:r w:rsidRPr="0DED0265" w:rsidR="172C501E">
        <w:rPr>
          <w:rFonts w:ascii="Aptos" w:hAnsi="Aptos" w:cs="Arial" w:asciiTheme="minorAscii" w:hAnsiTheme="minorAscii"/>
        </w:rPr>
        <w:t xml:space="preserve">the </w:t>
      </w:r>
      <w:r w:rsidRPr="0DED0265" w:rsidR="21574A56">
        <w:rPr>
          <w:rFonts w:ascii="Aptos" w:hAnsi="Aptos" w:cs="Arial" w:asciiTheme="minorAscii" w:hAnsiTheme="minorAscii"/>
        </w:rPr>
        <w:t>Appendix</w:t>
      </w:r>
      <w:r w:rsidRPr="0DED0265" w:rsidR="7BC0B974">
        <w:rPr>
          <w:rFonts w:ascii="Aptos" w:hAnsi="Aptos" w:cs="Arial" w:asciiTheme="minorAscii" w:hAnsiTheme="minorAscii"/>
        </w:rPr>
        <w:t xml:space="preserve"> to the statistical report and main publication</w:t>
      </w:r>
      <w:r w:rsidRPr="0DED0265" w:rsidR="00E739A5">
        <w:rPr>
          <w:rFonts w:ascii="Aptos" w:hAnsi="Aptos" w:cs="Arial" w:asciiTheme="minorAscii" w:hAnsiTheme="minorAscii"/>
        </w:rPr>
        <w:t>)</w:t>
      </w:r>
    </w:p>
    <w:p w:rsidR="00EA73B0" w:rsidP="08C27890" w:rsidRDefault="6563F8C6" w14:paraId="64633066" w14:textId="76B2879D">
      <w:pPr>
        <w:numPr>
          <w:ilvl w:val="0"/>
          <w:numId w:val="24"/>
        </w:numPr>
        <w:spacing w:line="276" w:lineRule="auto"/>
        <w:rPr>
          <w:rFonts w:cs="Arial" w:asciiTheme="minorHAnsi" w:hAnsiTheme="minorHAnsi"/>
        </w:rPr>
      </w:pPr>
      <w:r w:rsidRPr="1C0CC23E">
        <w:rPr>
          <w:rFonts w:cs="Arial" w:asciiTheme="minorHAnsi" w:hAnsiTheme="minorHAnsi"/>
        </w:rPr>
        <w:t>Past trauma and adversity (YCAS total</w:t>
      </w:r>
      <w:r w:rsidRPr="1C0CC23E" w:rsidR="2691FA47">
        <w:rPr>
          <w:rFonts w:cs="Arial" w:asciiTheme="minorHAnsi" w:hAnsiTheme="minorHAnsi"/>
        </w:rPr>
        <w:t xml:space="preserve"> </w:t>
      </w:r>
      <w:r w:rsidRPr="1C0CC23E">
        <w:rPr>
          <w:rFonts w:cs="Arial" w:asciiTheme="minorHAnsi" w:hAnsiTheme="minorHAnsi"/>
        </w:rPr>
        <w:t>number of potentially traumatic experiences)</w:t>
      </w:r>
    </w:p>
    <w:p w:rsidRPr="00780365" w:rsidR="00EA73B0" w:rsidP="08C27890" w:rsidRDefault="6563F8C6" w14:paraId="4C4499DD" w14:textId="77777777">
      <w:pPr>
        <w:numPr>
          <w:ilvl w:val="0"/>
          <w:numId w:val="24"/>
        </w:numPr>
        <w:spacing w:line="276" w:lineRule="auto"/>
        <w:rPr>
          <w:rFonts w:cs="Arial" w:asciiTheme="minorHAnsi" w:hAnsiTheme="minorHAnsi"/>
        </w:rPr>
      </w:pPr>
      <w:r w:rsidRPr="1C0CC23E">
        <w:rPr>
          <w:rFonts w:cs="Arial" w:asciiTheme="minorHAnsi" w:hAnsiTheme="minorHAnsi"/>
        </w:rPr>
        <w:t xml:space="preserve">Past trauma and adversity (YCAS mean severity score of potentially traumatic experiences) </w:t>
      </w:r>
    </w:p>
    <w:p w:rsidR="00E0786B" w:rsidP="08C27890" w:rsidRDefault="00E0786B" w14:paraId="38629DA2" w14:textId="0E8B4217">
      <w:pPr>
        <w:numPr>
          <w:ilvl w:val="0"/>
          <w:numId w:val="32"/>
        </w:numPr>
        <w:spacing w:line="276" w:lineRule="auto"/>
        <w:rPr>
          <w:rFonts w:cs="Arial" w:asciiTheme="minorHAnsi" w:hAnsiTheme="minorHAnsi"/>
        </w:rPr>
      </w:pPr>
      <w:r w:rsidRPr="1C0CC23E">
        <w:rPr>
          <w:rFonts w:cs="Arial" w:asciiTheme="minorHAnsi" w:hAnsiTheme="minorHAnsi"/>
        </w:rPr>
        <w:t>Ethnicity</w:t>
      </w:r>
    </w:p>
    <w:p w:rsidR="00226584" w:rsidP="08C27890" w:rsidRDefault="00226584" w14:paraId="2D3364D9" w14:textId="77777777">
      <w:pPr>
        <w:numPr>
          <w:ilvl w:val="1"/>
          <w:numId w:val="32"/>
        </w:numPr>
        <w:spacing w:line="276" w:lineRule="auto"/>
        <w:rPr>
          <w:rFonts w:cs="Arial" w:asciiTheme="minorHAnsi" w:hAnsiTheme="minorHAnsi"/>
        </w:rPr>
      </w:pPr>
      <w:r w:rsidRPr="08C27890">
        <w:rPr>
          <w:rFonts w:cs="Arial" w:asciiTheme="minorHAnsi" w:hAnsiTheme="minorHAnsi"/>
        </w:rPr>
        <w:t>White</w:t>
      </w:r>
    </w:p>
    <w:p w:rsidR="00226584" w:rsidP="08C27890" w:rsidRDefault="00226584" w14:paraId="27B0A87C" w14:textId="77777777">
      <w:pPr>
        <w:numPr>
          <w:ilvl w:val="1"/>
          <w:numId w:val="32"/>
        </w:numPr>
        <w:spacing w:line="276" w:lineRule="auto"/>
        <w:rPr>
          <w:rFonts w:cs="Arial" w:asciiTheme="minorHAnsi" w:hAnsiTheme="minorHAnsi"/>
        </w:rPr>
      </w:pPr>
      <w:r w:rsidRPr="08C27890">
        <w:rPr>
          <w:rFonts w:cs="Arial" w:asciiTheme="minorHAnsi" w:hAnsiTheme="minorHAnsi"/>
        </w:rPr>
        <w:t>Mixed/Multiple ethnic groups</w:t>
      </w:r>
    </w:p>
    <w:p w:rsidR="00226584" w:rsidP="08C27890" w:rsidRDefault="00226584" w14:paraId="3F3C53BF" w14:textId="77777777">
      <w:pPr>
        <w:numPr>
          <w:ilvl w:val="1"/>
          <w:numId w:val="32"/>
        </w:numPr>
        <w:spacing w:line="276" w:lineRule="auto"/>
        <w:rPr>
          <w:rFonts w:cs="Arial" w:asciiTheme="minorHAnsi" w:hAnsiTheme="minorHAnsi"/>
        </w:rPr>
      </w:pPr>
      <w:r w:rsidRPr="08C27890">
        <w:rPr>
          <w:rFonts w:cs="Arial" w:asciiTheme="minorHAnsi" w:hAnsiTheme="minorHAnsi"/>
        </w:rPr>
        <w:t>Asian/Asian British</w:t>
      </w:r>
    </w:p>
    <w:p w:rsidR="00226584" w:rsidP="08C27890" w:rsidRDefault="00226584" w14:paraId="086590CB" w14:textId="77777777">
      <w:pPr>
        <w:numPr>
          <w:ilvl w:val="1"/>
          <w:numId w:val="32"/>
        </w:numPr>
        <w:spacing w:line="276" w:lineRule="auto"/>
        <w:rPr>
          <w:rFonts w:cs="Arial" w:asciiTheme="minorHAnsi" w:hAnsiTheme="minorHAnsi"/>
        </w:rPr>
      </w:pPr>
      <w:r w:rsidRPr="08C27890">
        <w:rPr>
          <w:rFonts w:cs="Arial" w:asciiTheme="minorHAnsi" w:hAnsiTheme="minorHAnsi"/>
        </w:rPr>
        <w:t>Black/African/Caribbean/Black British</w:t>
      </w:r>
    </w:p>
    <w:p w:rsidRPr="00563DE0" w:rsidR="00226584" w:rsidP="08C27890" w:rsidRDefault="00226584" w14:paraId="35348F75" w14:textId="34B085FF">
      <w:pPr>
        <w:numPr>
          <w:ilvl w:val="1"/>
          <w:numId w:val="32"/>
        </w:numPr>
        <w:spacing w:line="276" w:lineRule="auto"/>
        <w:rPr>
          <w:rFonts w:cs="Arial" w:asciiTheme="minorHAnsi" w:hAnsiTheme="minorHAnsi"/>
        </w:rPr>
      </w:pPr>
      <w:r w:rsidRPr="08C27890">
        <w:rPr>
          <w:rFonts w:cs="Arial" w:asciiTheme="minorHAnsi" w:hAnsiTheme="minorHAnsi"/>
        </w:rPr>
        <w:t xml:space="preserve"> Any other ethnic group</w:t>
      </w:r>
    </w:p>
    <w:p w:rsidRPr="0039160C" w:rsidR="00E0786B" w:rsidP="00176783" w:rsidRDefault="00E0786B" w14:paraId="3A460ECB" w14:textId="77777777">
      <w:pPr>
        <w:numPr>
          <w:ilvl w:val="0"/>
          <w:numId w:val="32"/>
        </w:numPr>
        <w:spacing w:line="276" w:lineRule="auto"/>
        <w:rPr>
          <w:rFonts w:cs="Arial" w:asciiTheme="minorHAnsi" w:hAnsiTheme="minorHAnsi"/>
        </w:rPr>
      </w:pPr>
      <w:r w:rsidRPr="0039160C">
        <w:rPr>
          <w:rFonts w:cs="Arial" w:asciiTheme="minorHAnsi" w:hAnsiTheme="minorHAnsi"/>
        </w:rPr>
        <w:t>Age group (15-16 vs. 17-18</w:t>
      </w:r>
      <w:r w:rsidRPr="0039160C" w:rsidR="00B86CDA">
        <w:rPr>
          <w:rFonts w:cs="Arial" w:asciiTheme="minorHAnsi" w:hAnsiTheme="minorHAnsi"/>
        </w:rPr>
        <w:t>)</w:t>
      </w:r>
    </w:p>
    <w:p w:rsidRPr="0039160C" w:rsidR="00E0786B" w:rsidP="00176783" w:rsidRDefault="00E0786B" w14:paraId="2CB24B67" w14:textId="77777777">
      <w:pPr>
        <w:numPr>
          <w:ilvl w:val="0"/>
          <w:numId w:val="32"/>
        </w:numPr>
        <w:spacing w:line="276" w:lineRule="auto"/>
        <w:rPr>
          <w:rFonts w:cs="Arial" w:asciiTheme="minorHAnsi" w:hAnsiTheme="minorHAnsi"/>
        </w:rPr>
      </w:pPr>
      <w:r w:rsidRPr="0039160C">
        <w:rPr>
          <w:rFonts w:cs="Arial" w:asciiTheme="minorHAnsi" w:hAnsiTheme="minorHAnsi"/>
        </w:rPr>
        <w:t xml:space="preserve">Sex assigned at birth </w:t>
      </w:r>
    </w:p>
    <w:p w:rsidR="00563DE0" w:rsidP="08C27890" w:rsidRDefault="00563DE0" w14:paraId="1BB1DB7D" w14:textId="77777777">
      <w:pPr>
        <w:numPr>
          <w:ilvl w:val="0"/>
          <w:numId w:val="32"/>
        </w:numPr>
        <w:spacing w:line="276" w:lineRule="auto"/>
        <w:rPr>
          <w:rFonts w:cs="Arial" w:asciiTheme="minorHAnsi" w:hAnsiTheme="minorHAnsi"/>
        </w:rPr>
      </w:pPr>
      <w:r w:rsidRPr="08C27890">
        <w:rPr>
          <w:rFonts w:cs="Arial" w:asciiTheme="minorHAnsi" w:hAnsiTheme="minorHAnsi"/>
        </w:rPr>
        <w:t>Currently taking a therapeutic dose of antidepressant</w:t>
      </w:r>
    </w:p>
    <w:p w:rsidR="00563DE0" w:rsidP="08C27890" w:rsidRDefault="00563DE0" w14:paraId="113E1411" w14:textId="77777777">
      <w:pPr>
        <w:numPr>
          <w:ilvl w:val="1"/>
          <w:numId w:val="32"/>
        </w:numPr>
        <w:spacing w:line="276" w:lineRule="auto"/>
        <w:rPr>
          <w:rFonts w:cs="Arial" w:asciiTheme="minorHAnsi" w:hAnsiTheme="minorHAnsi"/>
        </w:rPr>
      </w:pPr>
      <w:r w:rsidRPr="08C27890">
        <w:rPr>
          <w:rFonts w:cs="Arial" w:asciiTheme="minorHAnsi" w:hAnsiTheme="minorHAnsi"/>
        </w:rPr>
        <w:t>Yes</w:t>
      </w:r>
    </w:p>
    <w:p w:rsidR="00563DE0" w:rsidP="08C27890" w:rsidRDefault="00563DE0" w14:paraId="159498DC" w14:textId="77777777">
      <w:pPr>
        <w:numPr>
          <w:ilvl w:val="1"/>
          <w:numId w:val="32"/>
        </w:numPr>
        <w:spacing w:line="276" w:lineRule="auto"/>
        <w:rPr>
          <w:rFonts w:cs="Arial" w:asciiTheme="minorHAnsi" w:hAnsiTheme="minorHAnsi"/>
        </w:rPr>
      </w:pPr>
      <w:r w:rsidRPr="08C27890">
        <w:rPr>
          <w:rFonts w:cs="Arial" w:asciiTheme="minorHAnsi" w:hAnsiTheme="minorHAnsi"/>
        </w:rPr>
        <w:t>No</w:t>
      </w:r>
    </w:p>
    <w:p w:rsidR="00B86CDA" w:rsidP="08C27890" w:rsidRDefault="00082F3C" w14:paraId="52FCDB43" w14:textId="5E1FA03C">
      <w:pPr>
        <w:numPr>
          <w:ilvl w:val="0"/>
          <w:numId w:val="32"/>
        </w:numPr>
        <w:spacing w:line="276" w:lineRule="auto"/>
        <w:rPr>
          <w:rFonts w:cs="Arial" w:asciiTheme="minorHAnsi" w:hAnsiTheme="minorHAnsi"/>
        </w:rPr>
      </w:pPr>
      <w:r w:rsidRPr="08C27890">
        <w:rPr>
          <w:rFonts w:cs="Arial" w:asciiTheme="minorHAnsi" w:hAnsiTheme="minorHAnsi"/>
        </w:rPr>
        <w:t>P</w:t>
      </w:r>
      <w:r w:rsidRPr="08C27890" w:rsidR="00B86CDA">
        <w:rPr>
          <w:rFonts w:cs="Arial" w:asciiTheme="minorHAnsi" w:hAnsiTheme="minorHAnsi"/>
        </w:rPr>
        <w:t>reference for face-to-face or remote delivery of MAC</w:t>
      </w:r>
    </w:p>
    <w:p w:rsidR="00563DE0" w:rsidP="08C27890" w:rsidRDefault="00563DE0" w14:paraId="3CA6A74E" w14:textId="77777777">
      <w:pPr>
        <w:numPr>
          <w:ilvl w:val="1"/>
          <w:numId w:val="32"/>
        </w:numPr>
        <w:spacing w:line="276" w:lineRule="auto"/>
        <w:rPr>
          <w:rFonts w:cs="Arial" w:asciiTheme="minorHAnsi" w:hAnsiTheme="minorHAnsi"/>
        </w:rPr>
      </w:pPr>
      <w:r w:rsidRPr="08C27890">
        <w:rPr>
          <w:rFonts w:cs="Arial" w:asciiTheme="minorHAnsi" w:hAnsiTheme="minorHAnsi"/>
        </w:rPr>
        <w:t>Face-to-face</w:t>
      </w:r>
    </w:p>
    <w:p w:rsidR="00563DE0" w:rsidP="08C27890" w:rsidRDefault="00563DE0" w14:paraId="606D3180" w14:textId="77777777">
      <w:pPr>
        <w:numPr>
          <w:ilvl w:val="1"/>
          <w:numId w:val="32"/>
        </w:numPr>
        <w:spacing w:line="276" w:lineRule="auto"/>
        <w:rPr>
          <w:rFonts w:cs="Arial" w:asciiTheme="minorHAnsi" w:hAnsiTheme="minorHAnsi"/>
        </w:rPr>
      </w:pPr>
      <w:r w:rsidRPr="08C27890">
        <w:rPr>
          <w:rFonts w:cs="Arial" w:asciiTheme="minorHAnsi" w:hAnsiTheme="minorHAnsi"/>
        </w:rPr>
        <w:t>Remote</w:t>
      </w:r>
    </w:p>
    <w:p w:rsidRPr="00780365" w:rsidR="00563DE0" w:rsidP="08C27890" w:rsidRDefault="00563DE0" w14:paraId="5810F75B" w14:textId="77777777">
      <w:pPr>
        <w:numPr>
          <w:ilvl w:val="1"/>
          <w:numId w:val="32"/>
        </w:numPr>
        <w:spacing w:line="276" w:lineRule="auto"/>
        <w:rPr>
          <w:rFonts w:cs="Arial" w:asciiTheme="minorHAnsi" w:hAnsiTheme="minorHAnsi"/>
        </w:rPr>
      </w:pPr>
      <w:r w:rsidRPr="08C27890">
        <w:rPr>
          <w:rFonts w:cs="Arial" w:asciiTheme="minorHAnsi" w:hAnsiTheme="minorHAnsi"/>
        </w:rPr>
        <w:t>No preference</w:t>
      </w:r>
    </w:p>
    <w:p w:rsidRPr="0039160C" w:rsidR="00563DE0" w:rsidP="08C27890" w:rsidRDefault="00563DE0" w14:paraId="034D6FAE" w14:textId="77777777">
      <w:pPr>
        <w:spacing w:line="276" w:lineRule="auto"/>
        <w:ind w:left="1080"/>
        <w:rPr>
          <w:rFonts w:cs="Arial" w:asciiTheme="minorHAnsi" w:hAnsiTheme="minorHAnsi"/>
        </w:rPr>
      </w:pPr>
    </w:p>
    <w:p w:rsidR="0070298D" w:rsidP="00176783" w:rsidRDefault="0070298D" w14:paraId="497489BB" w14:textId="77777777">
      <w:pPr>
        <w:spacing w:line="276" w:lineRule="auto"/>
        <w:rPr>
          <w:rFonts w:cs="Arial" w:asciiTheme="minorHAnsi" w:hAnsiTheme="minorHAnsi"/>
          <w:i/>
          <w:iCs/>
        </w:rPr>
      </w:pPr>
    </w:p>
    <w:p w:rsidRPr="0039160C" w:rsidR="00B87E61" w:rsidP="1E3C9E4C" w:rsidRDefault="00B87E61" w14:paraId="3724CCA1" w14:textId="1FDE950A">
      <w:pPr>
        <w:pStyle w:val="Heading4"/>
        <w:spacing w:line="276" w:lineRule="auto"/>
        <w:rPr>
          <w:rFonts w:asciiTheme="minorHAnsi" w:hAnsiTheme="minorHAnsi"/>
          <w:sz w:val="24"/>
          <w:szCs w:val="24"/>
        </w:rPr>
      </w:pPr>
      <w:r w:rsidRPr="5E42CC5E">
        <w:rPr>
          <w:rFonts w:asciiTheme="minorHAnsi" w:hAnsiTheme="minorHAnsi"/>
          <w:sz w:val="24"/>
          <w:szCs w:val="24"/>
        </w:rPr>
        <w:t xml:space="preserve">Other Measures </w:t>
      </w:r>
    </w:p>
    <w:p w:rsidRPr="0039160C" w:rsidR="0070298D" w:rsidP="00176783" w:rsidRDefault="0070298D" w14:paraId="79687314" w14:textId="77777777">
      <w:pPr>
        <w:spacing w:line="276" w:lineRule="auto"/>
        <w:rPr>
          <w:rFonts w:cs="Arial" w:asciiTheme="minorHAnsi" w:hAnsiTheme="minorHAnsi"/>
        </w:rPr>
      </w:pPr>
      <w:r w:rsidRPr="0039160C">
        <w:rPr>
          <w:rFonts w:cs="Arial" w:asciiTheme="minorHAnsi" w:hAnsiTheme="minorHAnsi"/>
        </w:rPr>
        <w:t>For those in the intervention arm receiving MAC:</w:t>
      </w:r>
    </w:p>
    <w:p w:rsidRPr="0039160C" w:rsidR="00EA4682" w:rsidP="00176783" w:rsidRDefault="00D170C6" w14:paraId="3713B888" w14:textId="77777777">
      <w:pPr>
        <w:numPr>
          <w:ilvl w:val="0"/>
          <w:numId w:val="6"/>
        </w:numPr>
        <w:spacing w:line="276" w:lineRule="auto"/>
        <w:rPr>
          <w:rFonts w:cs="Arial" w:asciiTheme="minorHAnsi" w:hAnsiTheme="minorHAnsi"/>
        </w:rPr>
      </w:pPr>
      <w:r w:rsidRPr="0039160C">
        <w:rPr>
          <w:rFonts w:cs="Arial" w:asciiTheme="minorHAnsi" w:hAnsiTheme="minorHAnsi"/>
        </w:rPr>
        <w:t>Ad</w:t>
      </w:r>
      <w:r w:rsidRPr="0039160C" w:rsidR="00EA4682">
        <w:rPr>
          <w:rFonts w:cs="Arial" w:asciiTheme="minorHAnsi" w:hAnsiTheme="minorHAnsi"/>
        </w:rPr>
        <w:t xml:space="preserve">herence data </w:t>
      </w:r>
    </w:p>
    <w:p w:rsidRPr="0039160C" w:rsidR="00EA4682" w:rsidP="00176783" w:rsidRDefault="00EA4682" w14:paraId="0A9B1366" w14:textId="3919F4D3">
      <w:pPr>
        <w:numPr>
          <w:ilvl w:val="1"/>
          <w:numId w:val="6"/>
        </w:numPr>
        <w:spacing w:line="276" w:lineRule="auto"/>
        <w:rPr>
          <w:rFonts w:cs="Arial" w:asciiTheme="minorHAnsi" w:hAnsiTheme="minorHAnsi"/>
        </w:rPr>
      </w:pPr>
      <w:r w:rsidRPr="0039160C">
        <w:rPr>
          <w:rFonts w:cs="Arial" w:asciiTheme="minorHAnsi" w:hAnsiTheme="minorHAnsi"/>
        </w:rPr>
        <w:t xml:space="preserve">Number </w:t>
      </w:r>
      <w:r w:rsidR="0082571B">
        <w:rPr>
          <w:rFonts w:cs="Arial" w:asciiTheme="minorHAnsi" w:hAnsiTheme="minorHAnsi"/>
        </w:rPr>
        <w:t>(median, 25</w:t>
      </w:r>
      <w:r w:rsidRPr="00176783" w:rsidR="0082571B">
        <w:rPr>
          <w:rFonts w:cs="Arial" w:asciiTheme="minorHAnsi" w:hAnsiTheme="minorHAnsi"/>
          <w:vertAlign w:val="superscript"/>
        </w:rPr>
        <w:t>th</w:t>
      </w:r>
      <w:r w:rsidR="0082571B">
        <w:rPr>
          <w:rFonts w:cs="Arial" w:asciiTheme="minorHAnsi" w:hAnsiTheme="minorHAnsi"/>
        </w:rPr>
        <w:t>, 75</w:t>
      </w:r>
      <w:r w:rsidRPr="00176783" w:rsidR="0082571B">
        <w:rPr>
          <w:rFonts w:cs="Arial" w:asciiTheme="minorHAnsi" w:hAnsiTheme="minorHAnsi"/>
          <w:vertAlign w:val="superscript"/>
        </w:rPr>
        <w:t>th</w:t>
      </w:r>
      <w:r w:rsidR="0082571B">
        <w:rPr>
          <w:rFonts w:cs="Arial" w:asciiTheme="minorHAnsi" w:hAnsiTheme="minorHAnsi"/>
        </w:rPr>
        <w:t xml:space="preserve"> percentile) </w:t>
      </w:r>
      <w:r w:rsidRPr="0039160C">
        <w:rPr>
          <w:rFonts w:cs="Arial" w:asciiTheme="minorHAnsi" w:hAnsiTheme="minorHAnsi"/>
        </w:rPr>
        <w:t xml:space="preserve">of MAC sessions attended </w:t>
      </w:r>
    </w:p>
    <w:p w:rsidRPr="0039160C" w:rsidR="00EA4682" w:rsidP="00E739A5" w:rsidRDefault="00EA4682" w14:paraId="7A43E94C" w14:textId="77777777">
      <w:pPr>
        <w:spacing w:line="276" w:lineRule="auto"/>
        <w:rPr>
          <w:rFonts w:cs="Arial" w:asciiTheme="minorHAnsi" w:hAnsiTheme="minorHAnsi"/>
        </w:rPr>
      </w:pPr>
    </w:p>
    <w:p w:rsidRPr="0039160C" w:rsidR="00EA4682" w:rsidP="1C0CC23E" w:rsidRDefault="00EA4682" w14:paraId="1A5A001F" w14:textId="77777777">
      <w:pPr>
        <w:numPr>
          <w:ilvl w:val="0"/>
          <w:numId w:val="6"/>
        </w:numPr>
        <w:spacing w:line="276" w:lineRule="auto"/>
        <w:rPr>
          <w:rFonts w:cs="Arial" w:asciiTheme="minorHAnsi" w:hAnsiTheme="minorHAnsi"/>
        </w:rPr>
      </w:pPr>
      <w:r w:rsidRPr="1C0CC23E">
        <w:rPr>
          <w:rFonts w:cs="Arial" w:asciiTheme="minorHAnsi" w:hAnsiTheme="minorHAnsi"/>
        </w:rPr>
        <w:t>App usage data, including:</w:t>
      </w:r>
    </w:p>
    <w:p w:rsidR="1D28593B" w:rsidP="1C0CC23E" w:rsidRDefault="0BB5383D" w14:paraId="2B968A87" w14:textId="49CE12AE">
      <w:pPr>
        <w:numPr>
          <w:ilvl w:val="0"/>
          <w:numId w:val="36"/>
        </w:numPr>
        <w:spacing w:line="276" w:lineRule="auto"/>
        <w:rPr>
          <w:rFonts w:ascii="Aptos" w:hAnsi="Aptos" w:eastAsia="Aptos" w:cs="Aptos"/>
          <w:color w:val="000000" w:themeColor="text1"/>
        </w:rPr>
      </w:pPr>
      <w:r w:rsidRPr="5E42CC5E">
        <w:rPr>
          <w:rFonts w:ascii="Aptos" w:hAnsi="Aptos" w:eastAsia="Aptos" w:cs="Aptos"/>
          <w:color w:val="000000" w:themeColor="text1"/>
        </w:rPr>
        <w:t>Number of self-guided activities engaged in</w:t>
      </w:r>
      <w:r w:rsidRPr="5E42CC5E" w:rsidR="3F01C48A">
        <w:rPr>
          <w:rFonts w:ascii="Aptos" w:hAnsi="Aptos" w:eastAsia="Aptos" w:cs="Aptos"/>
          <w:color w:val="000000" w:themeColor="text1"/>
        </w:rPr>
        <w:t xml:space="preserve"> across whole intervention (</w:t>
      </w:r>
      <w:r w:rsidRPr="5E42CC5E" w:rsidR="75E5FAC7">
        <w:rPr>
          <w:rFonts w:ascii="Aptos" w:hAnsi="Aptos" w:eastAsia="Aptos" w:cs="Aptos"/>
          <w:color w:val="000000" w:themeColor="text1"/>
        </w:rPr>
        <w:t>based on total number of self-reported completed practices</w:t>
      </w:r>
      <w:r w:rsidRPr="5E42CC5E" w:rsidR="186F7815">
        <w:rPr>
          <w:rFonts w:ascii="Aptos" w:hAnsi="Aptos" w:eastAsia="Aptos" w:cs="Aptos"/>
          <w:color w:val="000000" w:themeColor="text1"/>
        </w:rPr>
        <w:t xml:space="preserve"> on the app</w:t>
      </w:r>
      <w:r w:rsidRPr="5E42CC5E" w:rsidR="75E5FAC7">
        <w:rPr>
          <w:rFonts w:ascii="Aptos" w:hAnsi="Aptos" w:eastAsia="Aptos" w:cs="Aptos"/>
          <w:color w:val="000000" w:themeColor="text1"/>
        </w:rPr>
        <w:t>)</w:t>
      </w:r>
    </w:p>
    <w:p w:rsidR="18C1EC4E" w:rsidP="3AFAA1F3" w:rsidRDefault="0BB5383D" w14:paraId="5DB9219E" w14:textId="741C594D">
      <w:pPr>
        <w:pStyle w:val="ListParagraph"/>
        <w:numPr>
          <w:ilvl w:val="0"/>
          <w:numId w:val="36"/>
        </w:numPr>
        <w:shd w:val="clear" w:color="auto" w:fill="FFFFFF" w:themeFill="background1"/>
        <w:rPr>
          <w:rFonts w:ascii="Aptos" w:hAnsi="Aptos" w:eastAsia="Aptos" w:cs="Aptos"/>
          <w:color w:val="000000" w:themeColor="text1"/>
          <w:sz w:val="24"/>
        </w:rPr>
      </w:pPr>
      <w:r w:rsidRPr="5E42CC5E">
        <w:rPr>
          <w:rFonts w:ascii="Aptos" w:hAnsi="Aptos" w:eastAsia="Aptos" w:cs="Aptos"/>
          <w:color w:val="000000" w:themeColor="text1"/>
          <w:sz w:val="24"/>
        </w:rPr>
        <w:t>Number of audio-guided activities engaged in</w:t>
      </w:r>
      <w:r w:rsidRPr="5E42CC5E" w:rsidR="41047752">
        <w:rPr>
          <w:rFonts w:ascii="Aptos" w:hAnsi="Aptos" w:eastAsia="Aptos" w:cs="Aptos"/>
          <w:color w:val="000000" w:themeColor="text1"/>
          <w:sz w:val="24"/>
        </w:rPr>
        <w:t xml:space="preserve"> (based on the total number of </w:t>
      </w:r>
      <w:r w:rsidRPr="5E42CC5E" w:rsidR="07A07915">
        <w:rPr>
          <w:rFonts w:ascii="Aptos" w:hAnsi="Aptos" w:eastAsia="Aptos" w:cs="Aptos"/>
          <w:color w:val="000000" w:themeColor="text1"/>
          <w:sz w:val="24"/>
        </w:rPr>
        <w:t xml:space="preserve">sessions where a participant listened for at least one minute) </w:t>
      </w:r>
    </w:p>
    <w:p w:rsidR="18C1EC4E" w:rsidP="3AFAA1F3" w:rsidRDefault="0BB5383D" w14:paraId="73C21AFD" w14:textId="5F05DB30">
      <w:pPr>
        <w:pStyle w:val="ListParagraph"/>
        <w:numPr>
          <w:ilvl w:val="0"/>
          <w:numId w:val="36"/>
        </w:numPr>
        <w:shd w:val="clear" w:color="auto" w:fill="FFFFFF" w:themeFill="background1"/>
        <w:rPr>
          <w:rFonts w:ascii="Aptos" w:hAnsi="Aptos" w:eastAsia="Aptos" w:cs="Aptos"/>
          <w:color w:val="000000" w:themeColor="text1"/>
        </w:rPr>
      </w:pPr>
      <w:r w:rsidRPr="5E42CC5E">
        <w:rPr>
          <w:rFonts w:ascii="Aptos" w:hAnsi="Aptos" w:eastAsia="Aptos" w:cs="Aptos"/>
          <w:color w:val="000000" w:themeColor="text1"/>
          <w:sz w:val="24"/>
        </w:rPr>
        <w:t>Number of audio-practices completed</w:t>
      </w:r>
      <w:r w:rsidRPr="5E42CC5E" w:rsidR="2573D40E">
        <w:rPr>
          <w:rFonts w:ascii="Aptos" w:hAnsi="Aptos" w:eastAsia="Aptos" w:cs="Aptos"/>
          <w:color w:val="000000" w:themeColor="text1"/>
          <w:sz w:val="24"/>
        </w:rPr>
        <w:t xml:space="preserve"> </w:t>
      </w:r>
    </w:p>
    <w:p w:rsidR="18C1EC4E" w:rsidP="1C0CC23E" w:rsidRDefault="18C1EC4E" w14:paraId="13010D50" w14:textId="04404C4C">
      <w:pPr>
        <w:pStyle w:val="ListParagraph"/>
        <w:numPr>
          <w:ilvl w:val="0"/>
          <w:numId w:val="36"/>
        </w:numPr>
        <w:shd w:val="clear" w:color="auto" w:fill="FFFFFF" w:themeFill="background1"/>
        <w:rPr>
          <w:rFonts w:ascii="Aptos" w:hAnsi="Aptos" w:eastAsia="Aptos" w:cs="Aptos"/>
          <w:color w:val="000000" w:themeColor="text1"/>
          <w:szCs w:val="20"/>
        </w:rPr>
      </w:pPr>
      <w:r w:rsidRPr="1C0CC23E">
        <w:rPr>
          <w:rFonts w:ascii="Aptos" w:hAnsi="Aptos" w:eastAsia="Aptos" w:cs="Aptos"/>
          <w:color w:val="000000" w:themeColor="text1"/>
          <w:sz w:val="24"/>
        </w:rPr>
        <w:t>Total minutes engaged in audio practice</w:t>
      </w:r>
    </w:p>
    <w:p w:rsidR="17AA0469" w:rsidP="1C0CC23E" w:rsidRDefault="17AA0469" w14:paraId="22B8D075" w14:textId="3EC424A1">
      <w:pPr>
        <w:spacing w:line="276" w:lineRule="auto"/>
        <w:ind w:left="1080"/>
        <w:rPr>
          <w:rFonts w:cs="Arial" w:asciiTheme="minorHAnsi" w:hAnsiTheme="minorHAnsi"/>
        </w:rPr>
      </w:pPr>
    </w:p>
    <w:p w:rsidRPr="0039160C" w:rsidR="008340C9" w:rsidP="0DED0265" w:rsidRDefault="1721EF47" w14:paraId="3CD6158C" w14:textId="5CB47789">
      <w:pPr>
        <w:spacing w:line="276" w:lineRule="auto"/>
        <w:ind w:left="720"/>
        <w:rPr>
          <w:rFonts w:ascii="Aptos" w:hAnsi="Aptos" w:cs="Arial" w:asciiTheme="minorAscii" w:hAnsiTheme="minorAscii"/>
        </w:rPr>
      </w:pPr>
      <w:r w:rsidRPr="0DED0265" w:rsidR="1721EF47">
        <w:rPr>
          <w:rFonts w:ascii="Aptos" w:hAnsi="Aptos" w:cs="Arial" w:asciiTheme="minorAscii" w:hAnsiTheme="minorAscii"/>
        </w:rPr>
        <w:t>Note, t</w:t>
      </w:r>
      <w:r w:rsidRPr="0DED0265" w:rsidR="0087250C">
        <w:rPr>
          <w:rFonts w:ascii="Aptos" w:hAnsi="Aptos" w:cs="Arial" w:asciiTheme="minorAscii" w:hAnsiTheme="minorAscii"/>
        </w:rPr>
        <w:t>hese</w:t>
      </w:r>
      <w:r w:rsidRPr="0DED0265" w:rsidR="1721EF47">
        <w:rPr>
          <w:rFonts w:ascii="Aptos" w:hAnsi="Aptos" w:cs="Arial" w:asciiTheme="minorAscii" w:hAnsiTheme="minorAscii"/>
        </w:rPr>
        <w:t xml:space="preserve"> data will be extracted from </w:t>
      </w:r>
      <w:r w:rsidRPr="0DED0265" w:rsidR="40869E65">
        <w:rPr>
          <w:rFonts w:ascii="Aptos" w:hAnsi="Aptos" w:cs="Arial" w:asciiTheme="minorAscii" w:hAnsiTheme="minorAscii"/>
        </w:rPr>
        <w:t>the</w:t>
      </w:r>
      <w:r w:rsidRPr="0DED0265" w:rsidR="1721EF47">
        <w:rPr>
          <w:rFonts w:ascii="Aptos" w:hAnsi="Aptos" w:cs="Arial" w:asciiTheme="minorAscii" w:hAnsiTheme="minorAscii"/>
        </w:rPr>
        <w:t xml:space="preserve"> separate </w:t>
      </w:r>
      <w:r w:rsidRPr="0DED0265" w:rsidR="40869E65">
        <w:rPr>
          <w:rFonts w:ascii="Aptos" w:hAnsi="Aptos" w:cs="Arial" w:asciiTheme="minorAscii" w:hAnsiTheme="minorAscii"/>
        </w:rPr>
        <w:t xml:space="preserve">MAC app </w:t>
      </w:r>
      <w:r w:rsidRPr="0DED0265" w:rsidR="1721EF47">
        <w:rPr>
          <w:rFonts w:ascii="Aptos" w:hAnsi="Aptos" w:cs="Arial" w:asciiTheme="minorAscii" w:hAnsiTheme="minorAscii"/>
        </w:rPr>
        <w:t>database</w:t>
      </w:r>
      <w:r w:rsidRPr="0DED0265" w:rsidR="3F6FD1A5">
        <w:rPr>
          <w:rFonts w:ascii="Aptos" w:hAnsi="Aptos" w:cs="Arial" w:asciiTheme="minorAscii" w:hAnsiTheme="minorAscii"/>
        </w:rPr>
        <w:t xml:space="preserve"> that is different</w:t>
      </w:r>
      <w:r w:rsidRPr="0DED0265" w:rsidR="1721EF47">
        <w:rPr>
          <w:rFonts w:ascii="Aptos" w:hAnsi="Aptos" w:cs="Arial" w:asciiTheme="minorAscii" w:hAnsiTheme="minorAscii"/>
        </w:rPr>
        <w:t xml:space="preserve"> to the trial </w:t>
      </w:r>
      <w:r w:rsidRPr="0DED0265" w:rsidR="1721EF47">
        <w:rPr>
          <w:rFonts w:ascii="Aptos" w:hAnsi="Aptos" w:cs="Arial" w:asciiTheme="minorAscii" w:hAnsiTheme="minorAscii"/>
        </w:rPr>
        <w:t>RedCap</w:t>
      </w:r>
      <w:r w:rsidRPr="0DED0265" w:rsidR="1721EF47">
        <w:rPr>
          <w:rFonts w:ascii="Aptos" w:hAnsi="Aptos" w:cs="Arial" w:asciiTheme="minorAscii" w:hAnsiTheme="minorAscii"/>
        </w:rPr>
        <w:t xml:space="preserve"> database</w:t>
      </w:r>
      <w:r w:rsidRPr="0DED0265" w:rsidR="1FEF662D">
        <w:rPr>
          <w:rFonts w:ascii="Aptos" w:hAnsi="Aptos" w:cs="Arial" w:asciiTheme="minorAscii" w:hAnsiTheme="minorAscii"/>
        </w:rPr>
        <w:t>.</w:t>
      </w:r>
    </w:p>
    <w:p w:rsidRPr="0039160C" w:rsidR="00D708C2" w:rsidP="00176783" w:rsidRDefault="00D708C2" w14:paraId="7C057B8A" w14:textId="77777777">
      <w:pPr>
        <w:spacing w:line="276" w:lineRule="auto"/>
        <w:ind w:left="720"/>
        <w:rPr>
          <w:rFonts w:cs="Arial" w:asciiTheme="minorHAnsi" w:hAnsiTheme="minorHAnsi"/>
        </w:rPr>
      </w:pPr>
    </w:p>
    <w:p w:rsidRPr="0039160C" w:rsidR="00D170C6" w:rsidP="00176783" w:rsidRDefault="00EA4682" w14:paraId="79615B9C" w14:textId="4E44BC96">
      <w:pPr>
        <w:numPr>
          <w:ilvl w:val="0"/>
          <w:numId w:val="6"/>
        </w:numPr>
        <w:spacing w:line="276" w:lineRule="auto"/>
        <w:rPr>
          <w:rFonts w:cs="Arial" w:asciiTheme="minorHAnsi" w:hAnsiTheme="minorHAnsi"/>
        </w:rPr>
      </w:pPr>
      <w:r w:rsidRPr="0039160C">
        <w:rPr>
          <w:rFonts w:cs="Arial" w:asciiTheme="minorHAnsi" w:hAnsiTheme="minorHAnsi"/>
        </w:rPr>
        <w:t xml:space="preserve">Adverse events </w:t>
      </w:r>
      <w:r w:rsidRPr="0039160C" w:rsidR="00D06D94">
        <w:rPr>
          <w:rFonts w:cs="Arial" w:asciiTheme="minorHAnsi" w:hAnsiTheme="minorHAnsi"/>
        </w:rPr>
        <w:t>(AEs)</w:t>
      </w:r>
      <w:r w:rsidRPr="0039160C" w:rsidR="00B307DA">
        <w:rPr>
          <w:rFonts w:cs="Arial" w:asciiTheme="minorHAnsi" w:hAnsiTheme="minorHAnsi"/>
        </w:rPr>
        <w:fldChar w:fldCharType="begin"/>
      </w:r>
      <w:r w:rsidRPr="0039160C" w:rsidR="00B307DA">
        <w:rPr>
          <w:rFonts w:cs="Arial" w:asciiTheme="minorHAnsi" w:hAnsiTheme="minorHAnsi"/>
        </w:rPr>
        <w:instrText xml:space="preserve"> TC "</w:instrText>
      </w:r>
      <w:bookmarkStart w:name="_Toc335384694" w:id="66"/>
      <w:r w:rsidRPr="0039160C" w:rsidR="00B307DA">
        <w:rPr>
          <w:rFonts w:cs="Arial" w:asciiTheme="minorHAnsi" w:hAnsiTheme="minorHAnsi"/>
        </w:rPr>
        <w:instrText>Adverse events</w:instrText>
      </w:r>
      <w:bookmarkEnd w:id="66"/>
      <w:r w:rsidRPr="0039160C" w:rsidR="00B307DA">
        <w:rPr>
          <w:rFonts w:cs="Arial" w:asciiTheme="minorHAnsi" w:hAnsiTheme="minorHAnsi"/>
        </w:rPr>
        <w:instrText xml:space="preserve">" \f C \l "1" </w:instrText>
      </w:r>
      <w:r w:rsidRPr="0039160C" w:rsidR="00B307DA">
        <w:rPr>
          <w:rFonts w:cs="Arial" w:asciiTheme="minorHAnsi" w:hAnsiTheme="minorHAnsi"/>
        </w:rPr>
        <w:fldChar w:fldCharType="end"/>
      </w:r>
    </w:p>
    <w:p w:rsidRPr="0039160C" w:rsidR="00D170C6" w:rsidP="00176783" w:rsidRDefault="00D941C9" w14:paraId="270460E4" w14:textId="569B28CD">
      <w:pPr>
        <w:spacing w:line="276" w:lineRule="auto"/>
        <w:ind w:left="720"/>
        <w:rPr>
          <w:rFonts w:cs="Arial" w:asciiTheme="minorHAnsi" w:hAnsiTheme="minorHAnsi"/>
        </w:rPr>
      </w:pPr>
      <w:r w:rsidRPr="0039160C">
        <w:rPr>
          <w:rFonts w:cs="Arial" w:asciiTheme="minorHAnsi" w:hAnsiTheme="minorHAnsi"/>
        </w:rPr>
        <w:t>Potential adverse events will be reported by participants at each assessment time-point (</w:t>
      </w:r>
      <w:r w:rsidRPr="0039160C" w:rsidR="00E152FB">
        <w:rPr>
          <w:rFonts w:cs="Arial" w:asciiTheme="minorHAnsi" w:hAnsiTheme="minorHAnsi"/>
        </w:rPr>
        <w:t>14 weeks</w:t>
      </w:r>
      <w:r w:rsidRPr="0039160C">
        <w:rPr>
          <w:rFonts w:cs="Arial" w:asciiTheme="minorHAnsi" w:hAnsiTheme="minorHAnsi"/>
        </w:rPr>
        <w:t xml:space="preserve"> and 12-months post randomisation) via a questionnaire. Researchers will then assess whether these </w:t>
      </w:r>
      <w:r w:rsidRPr="0039160C" w:rsidR="00E152FB">
        <w:rPr>
          <w:rFonts w:cs="Arial" w:asciiTheme="minorHAnsi" w:hAnsiTheme="minorHAnsi"/>
        </w:rPr>
        <w:t xml:space="preserve">should </w:t>
      </w:r>
      <w:r w:rsidRPr="0039160C">
        <w:rPr>
          <w:rFonts w:cs="Arial" w:asciiTheme="minorHAnsi" w:hAnsiTheme="minorHAnsi"/>
        </w:rPr>
        <w:t xml:space="preserve">be classified as Adverse Events and if so, will </w:t>
      </w:r>
      <w:r w:rsidR="002D3604">
        <w:rPr>
          <w:rFonts w:cs="Arial" w:asciiTheme="minorHAnsi" w:hAnsiTheme="minorHAnsi"/>
        </w:rPr>
        <w:t>enter</w:t>
      </w:r>
      <w:r w:rsidRPr="0039160C">
        <w:rPr>
          <w:rFonts w:cs="Arial" w:asciiTheme="minorHAnsi" w:hAnsiTheme="minorHAnsi"/>
        </w:rPr>
        <w:t xml:space="preserve"> these</w:t>
      </w:r>
      <w:r w:rsidR="002D3604">
        <w:rPr>
          <w:rFonts w:cs="Arial" w:asciiTheme="minorHAnsi" w:hAnsiTheme="minorHAnsi"/>
        </w:rPr>
        <w:t xml:space="preserve"> into the REDCAP database</w:t>
      </w:r>
      <w:r w:rsidRPr="0039160C">
        <w:rPr>
          <w:rFonts w:cs="Arial" w:asciiTheme="minorHAnsi" w:hAnsiTheme="minorHAnsi"/>
        </w:rPr>
        <w:t xml:space="preserve"> in a separate researcher-entered adverse events form. </w:t>
      </w:r>
      <w:bookmarkEnd w:id="49"/>
      <w:r w:rsidRPr="0039160C" w:rsidR="00B307DA">
        <w:rPr>
          <w:rFonts w:cs="Arial" w:asciiTheme="minorHAnsi" w:hAnsiTheme="minorHAnsi"/>
        </w:rPr>
        <w:fldChar w:fldCharType="begin"/>
      </w:r>
      <w:r w:rsidRPr="0039160C" w:rsidR="00B307DA">
        <w:rPr>
          <w:rFonts w:cs="Arial" w:asciiTheme="minorHAnsi" w:hAnsiTheme="minorHAnsi"/>
        </w:rPr>
        <w:instrText xml:space="preserve"> TC "</w:instrText>
      </w:r>
      <w:bookmarkStart w:name="_Toc335384696" w:id="67"/>
      <w:r w:rsidRPr="0039160C" w:rsidR="00B307DA">
        <w:rPr>
          <w:rFonts w:cs="Arial" w:asciiTheme="minorHAnsi" w:hAnsiTheme="minorHAnsi"/>
        </w:rPr>
        <w:instrText>Additional post-randomisation (follow-up) measures</w:instrText>
      </w:r>
      <w:bookmarkEnd w:id="67"/>
      <w:r w:rsidRPr="0039160C" w:rsidR="00B307DA">
        <w:rPr>
          <w:rFonts w:cs="Arial" w:asciiTheme="minorHAnsi" w:hAnsiTheme="minorHAnsi"/>
        </w:rPr>
        <w:instrText xml:space="preserve">" \f C \l "1" </w:instrText>
      </w:r>
      <w:r w:rsidRPr="0039160C" w:rsidR="00B307DA">
        <w:rPr>
          <w:rFonts w:cs="Arial" w:asciiTheme="minorHAnsi" w:hAnsiTheme="minorHAnsi"/>
        </w:rPr>
        <w:fldChar w:fldCharType="end"/>
      </w:r>
    </w:p>
    <w:p w:rsidRPr="00404051" w:rsidR="00D170C6" w:rsidP="17AA0469" w:rsidRDefault="00D170C6" w14:paraId="7008E97C" w14:textId="1FE28295">
      <w:pPr>
        <w:spacing w:line="276" w:lineRule="auto"/>
        <w:rPr>
          <w:rFonts w:cs="Arial" w:asciiTheme="minorHAnsi" w:hAnsiTheme="minorHAnsi"/>
        </w:rPr>
      </w:pPr>
    </w:p>
    <w:p w:rsidRPr="00404051" w:rsidR="00D941C9" w:rsidP="00114950" w:rsidRDefault="50AC3321" w14:paraId="20F22C77" w14:textId="77777777">
      <w:pPr>
        <w:pStyle w:val="Heading3"/>
      </w:pPr>
      <w:bookmarkStart w:name="_Toc204967637" w:id="68"/>
      <w:bookmarkStart w:name="_Toc212129754" w:id="69"/>
      <w:r>
        <w:t>Sample size estimation (including clinical significance)</w:t>
      </w:r>
      <w:bookmarkEnd w:id="68"/>
      <w:bookmarkEnd w:id="69"/>
    </w:p>
    <w:p w:rsidR="00040101" w:rsidP="0039160C" w:rsidRDefault="00040101" w14:paraId="75F7F7DD" w14:textId="77777777">
      <w:pPr>
        <w:pStyle w:val="paragraph"/>
        <w:spacing w:before="0" w:beforeAutospacing="0" w:after="0" w:afterAutospacing="0" w:line="276" w:lineRule="auto"/>
        <w:textAlignment w:val="baseline"/>
        <w:rPr>
          <w:rStyle w:val="normaltextrun"/>
          <w:rFonts w:cs="Calibri" w:asciiTheme="minorHAnsi" w:hAnsiTheme="minorHAnsi"/>
        </w:rPr>
      </w:pPr>
    </w:p>
    <w:p w:rsidRPr="0039160C" w:rsidR="00D941C9" w:rsidP="0039160C" w:rsidRDefault="00D941C9" w14:paraId="05A092CC" w14:textId="379F5120">
      <w:pPr>
        <w:pStyle w:val="paragraph"/>
        <w:spacing w:before="0" w:beforeAutospacing="0" w:after="0" w:afterAutospacing="0" w:line="276" w:lineRule="auto"/>
        <w:textAlignment w:val="baseline"/>
        <w:rPr>
          <w:rStyle w:val="normaltextrun"/>
          <w:rFonts w:cs="Calibri" w:asciiTheme="minorHAnsi" w:hAnsiTheme="minorHAnsi"/>
        </w:rPr>
      </w:pPr>
      <w:r w:rsidRPr="0039160C">
        <w:rPr>
          <w:rStyle w:val="normaltextrun"/>
          <w:rFonts w:cs="Calibri" w:asciiTheme="minorHAnsi" w:hAnsiTheme="minorHAnsi"/>
        </w:rPr>
        <w:t xml:space="preserve">A total of 480 participants will be recruited into the study. </w:t>
      </w:r>
    </w:p>
    <w:p w:rsidRPr="0039160C" w:rsidR="00D941C9" w:rsidP="0039160C" w:rsidRDefault="00D941C9" w14:paraId="7C2C4D1C" w14:textId="77777777">
      <w:pPr>
        <w:pStyle w:val="paragraph"/>
        <w:spacing w:before="0" w:beforeAutospacing="0" w:after="0" w:afterAutospacing="0" w:line="276" w:lineRule="auto"/>
        <w:textAlignment w:val="baseline"/>
        <w:rPr>
          <w:rStyle w:val="normaltextrun"/>
          <w:rFonts w:cs="Calibri" w:asciiTheme="minorHAnsi" w:hAnsiTheme="minorHAnsi"/>
        </w:rPr>
      </w:pPr>
    </w:p>
    <w:p w:rsidRPr="00176783" w:rsidR="00D941C9" w:rsidP="5B2D6F31" w:rsidRDefault="5DC933BC" w14:paraId="4A97236E" w14:textId="4BD0FD2D">
      <w:pPr>
        <w:pStyle w:val="paragraph"/>
        <w:spacing w:before="0" w:beforeAutospacing="0" w:after="0" w:afterAutospacing="0" w:line="276" w:lineRule="auto"/>
        <w:textAlignment w:val="baseline"/>
        <w:rPr>
          <w:rFonts w:cs="Arial" w:asciiTheme="minorHAnsi" w:hAnsiTheme="minorHAnsi"/>
          <w:noProof/>
          <w:color w:val="000000" w:themeColor="text1"/>
        </w:rPr>
      </w:pPr>
      <w:r w:rsidRPr="3AFAA1F3">
        <w:rPr>
          <w:rStyle w:val="normaltextrun"/>
          <w:rFonts w:cs="Calibri" w:asciiTheme="minorHAnsi" w:hAnsiTheme="minorHAnsi"/>
        </w:rPr>
        <w:t xml:space="preserve">Our power calculation suggests that 480 participants (240 per arm, assuming 20 MAC groups) will allow us to detect an effect size of 0.3 with 90% power, allowing for 20% attrition. The calculation assumed using a two-sided independent samples t-test of the difference between arms, alpha = 0.05, </w:t>
      </w:r>
      <w:r w:rsidRPr="3AFAA1F3">
        <w:rPr>
          <w:rStyle w:val="normaltextrun"/>
          <w:rFonts w:cs="Calibri" w:asciiTheme="minorHAnsi" w:hAnsiTheme="minorHAnsi"/>
        </w:rPr>
        <w:t>assuming a MAC group size of 12, intraclass cluster correlation of 0.05, i.e. a design effect / inflation of 1 + [12 – 1] x 0.05 = 1.55</w:t>
      </w:r>
      <w:r w:rsidRPr="3AFAA1F3" w:rsidR="1ED278CD">
        <w:rPr>
          <w:rStyle w:val="contentcontrolboundarysink"/>
          <w:rFonts w:cs="Arial" w:asciiTheme="minorHAnsi" w:hAnsiTheme="minorHAnsi"/>
          <w:noProof/>
          <w:color w:val="000000" w:themeColor="text1"/>
        </w:rPr>
        <w:t xml:space="preserve"> </w:t>
      </w:r>
      <w:r w:rsidRPr="3AFAA1F3" w:rsidR="0F14B5B0">
        <w:rPr>
          <w:rStyle w:val="contentcontrolboundarysink"/>
          <w:rFonts w:cs="Arial" w:asciiTheme="minorHAnsi" w:hAnsiTheme="minorHAnsi"/>
          <w:noProof/>
          <w:color w:val="000000" w:themeColor="text1"/>
        </w:rPr>
        <w:t>(Williams et al., 2008)</w:t>
      </w:r>
      <w:r w:rsidRPr="3AFAA1F3" w:rsidR="1ED278CD">
        <w:rPr>
          <w:rFonts w:asciiTheme="minorHAnsi" w:hAnsiTheme="minorHAnsi" w:eastAsiaTheme="minorEastAsia" w:cstheme="minorBidi"/>
          <w:noProof/>
          <w:color w:val="000000" w:themeColor="text1"/>
        </w:rPr>
        <w:t xml:space="preserve"> </w:t>
      </w:r>
      <w:r w:rsidRPr="3AFAA1F3">
        <w:rPr>
          <w:rStyle w:val="normaltextrun"/>
          <w:rFonts w:cs="Calibri" w:asciiTheme="minorHAnsi" w:hAnsiTheme="minorHAnsi"/>
        </w:rPr>
        <w:t xml:space="preserve">one baseline and two post-randomisation measures with correlation rho = 0.5 = deflation factor of 0.5 </w:t>
      </w:r>
      <w:r w:rsidRPr="3AFAA1F3" w:rsidR="0F14B5B0">
        <w:rPr>
          <w:rStyle w:val="normaltextrun"/>
          <w:rFonts w:cs="Calibri" w:asciiTheme="minorHAnsi" w:hAnsiTheme="minorHAnsi"/>
          <w:color w:val="000000" w:themeColor="text1"/>
        </w:rPr>
        <w:t>(Machin, 2009)</w:t>
      </w:r>
      <w:r w:rsidRPr="3AFAA1F3" w:rsidR="1ED278CD">
        <w:rPr>
          <w:rFonts w:asciiTheme="minorHAnsi" w:hAnsiTheme="minorHAnsi" w:eastAsiaTheme="minorEastAsia" w:cstheme="minorBidi"/>
          <w:noProof/>
          <w:color w:val="000000" w:themeColor="text1"/>
        </w:rPr>
        <w:t xml:space="preserve"> </w:t>
      </w:r>
      <w:r w:rsidRPr="3AFAA1F3">
        <w:rPr>
          <w:rStyle w:val="normaltextrun"/>
          <w:rFonts w:cs="Calibri" w:asciiTheme="minorHAnsi" w:hAnsiTheme="minorHAnsi"/>
        </w:rPr>
        <w:t>and 20% attrition</w:t>
      </w:r>
      <w:r w:rsidRPr="3AFAA1F3" w:rsidR="1ED278CD">
        <w:rPr>
          <w:rStyle w:val="contentcontrolboundarysink"/>
          <w:rFonts w:cs="Arial" w:asciiTheme="minorHAnsi" w:hAnsiTheme="minorHAnsi"/>
          <w:noProof/>
          <w:color w:val="000000" w:themeColor="text1"/>
        </w:rPr>
        <w:t xml:space="preserve"> </w:t>
      </w:r>
      <w:r w:rsidRPr="3AFAA1F3" w:rsidR="0F14B5B0">
        <w:rPr>
          <w:rStyle w:val="contentcontrolboundarysink"/>
          <w:rFonts w:cs="Arial" w:asciiTheme="minorHAnsi" w:hAnsiTheme="minorHAnsi"/>
          <w:noProof/>
          <w:color w:val="000000" w:themeColor="text1"/>
        </w:rPr>
        <w:t>(Kennard et al., 2009; Mental Health Taskforce, 2016)</w:t>
      </w:r>
      <w:r w:rsidRPr="3AFAA1F3">
        <w:rPr>
          <w:rStyle w:val="normaltextrun"/>
          <w:rFonts w:cs="Calibri" w:asciiTheme="minorHAnsi" w:hAnsiTheme="minorHAnsi"/>
        </w:rPr>
        <w:t xml:space="preserve">. The calculation was done using the </w:t>
      </w:r>
      <w:proofErr w:type="spellStart"/>
      <w:r w:rsidRPr="3AFAA1F3">
        <w:rPr>
          <w:rStyle w:val="normaltextrun"/>
          <w:rFonts w:cs="Calibri" w:asciiTheme="minorHAnsi" w:hAnsiTheme="minorHAnsi"/>
        </w:rPr>
        <w:t>Gpower</w:t>
      </w:r>
      <w:proofErr w:type="spellEnd"/>
      <w:r w:rsidRPr="3AFAA1F3">
        <w:rPr>
          <w:rStyle w:val="normaltextrun"/>
          <w:rFonts w:cs="Calibri" w:asciiTheme="minorHAnsi" w:hAnsiTheme="minorHAnsi"/>
        </w:rPr>
        <w:t xml:space="preserve"> software, with methods from Killip used to hand-calculate the cluster effect for MAC group </w:t>
      </w:r>
      <w:r w:rsidRPr="3AFAA1F3" w:rsidR="0F14B5B0">
        <w:rPr>
          <w:rStyle w:val="normaltextrun"/>
          <w:rFonts w:cs="Calibri" w:asciiTheme="minorHAnsi" w:hAnsiTheme="minorHAnsi"/>
          <w:color w:val="000000" w:themeColor="text1"/>
        </w:rPr>
        <w:t>(Killip, 2004)</w:t>
      </w:r>
      <w:r w:rsidRPr="3AFAA1F3" w:rsidR="7C8FFC26">
        <w:rPr>
          <w:rStyle w:val="normaltextrun"/>
          <w:rFonts w:cs="Calibri" w:asciiTheme="minorHAnsi" w:hAnsiTheme="minorHAnsi"/>
          <w:color w:val="000000" w:themeColor="text1"/>
        </w:rPr>
        <w:t>.</w:t>
      </w:r>
    </w:p>
    <w:p w:rsidRPr="00176783" w:rsidR="00D941C9" w:rsidP="0039160C" w:rsidRDefault="00D941C9" w14:paraId="23372155" w14:textId="77777777">
      <w:pPr>
        <w:pStyle w:val="paragraph"/>
        <w:spacing w:before="0" w:beforeAutospacing="0" w:after="0" w:afterAutospacing="0" w:line="276" w:lineRule="auto"/>
        <w:textAlignment w:val="baseline"/>
        <w:rPr>
          <w:rFonts w:cs="Segoe UI" w:asciiTheme="minorHAnsi" w:hAnsiTheme="minorHAnsi"/>
        </w:rPr>
      </w:pPr>
    </w:p>
    <w:p w:rsidRPr="00176783" w:rsidR="00D941C9" w:rsidP="5B2D6F31" w:rsidRDefault="5DC933BC" w14:paraId="150682B6" w14:textId="0F8B02A0">
      <w:pPr>
        <w:pStyle w:val="paragraph"/>
        <w:spacing w:before="0" w:beforeAutospacing="0" w:after="0" w:afterAutospacing="0" w:line="276" w:lineRule="auto"/>
        <w:textAlignment w:val="baseline"/>
        <w:rPr>
          <w:rFonts w:asciiTheme="minorHAnsi" w:hAnsiTheme="minorHAnsi"/>
          <w:b/>
          <w:bCs/>
          <w:i/>
          <w:iCs/>
          <w:lang w:eastAsia="en-US"/>
        </w:rPr>
      </w:pPr>
      <w:r w:rsidRPr="3AFAA1F3">
        <w:rPr>
          <w:rStyle w:val="normaltextrun"/>
          <w:rFonts w:cs="Calibri" w:asciiTheme="minorHAnsi" w:hAnsiTheme="minorHAnsi"/>
        </w:rPr>
        <w:t xml:space="preserve">We selected this effect size in part because the mean effect size for depression was 0.29 across multiple measures and interventions in a meta-analysis of psychological interventions in children and young people over the last five decades </w:t>
      </w:r>
      <w:r w:rsidRPr="3AFAA1F3" w:rsidR="0F14B5B0">
        <w:rPr>
          <w:rStyle w:val="normaltextrun"/>
          <w:rFonts w:cs="Calibri" w:asciiTheme="minorHAnsi" w:hAnsiTheme="minorHAnsi"/>
          <w:color w:val="000000" w:themeColor="text1"/>
        </w:rPr>
        <w:t>(Weisz et al., 2017).</w:t>
      </w:r>
      <w:r w:rsidRPr="3AFAA1F3" w:rsidR="1ED278CD">
        <w:rPr>
          <w:rFonts w:asciiTheme="minorHAnsi" w:hAnsiTheme="minorHAnsi" w:eastAsiaTheme="minorEastAsia" w:cstheme="minorBidi"/>
          <w:noProof/>
          <w:color w:val="000000" w:themeColor="text1"/>
        </w:rPr>
        <w:t xml:space="preserve"> </w:t>
      </w:r>
      <w:r w:rsidRPr="3AFAA1F3">
        <w:rPr>
          <w:rStyle w:val="normaltextrun"/>
          <w:rFonts w:cs="Calibri" w:asciiTheme="minorHAnsi" w:hAnsiTheme="minorHAnsi"/>
        </w:rPr>
        <w:t>We also note the MFQ</w:t>
      </w:r>
      <w:r w:rsidRPr="3AFAA1F3" w:rsidR="1ED278CD">
        <w:rPr>
          <w:rStyle w:val="contentcontrolboundarysink"/>
          <w:rFonts w:cs="Arial" w:asciiTheme="minorHAnsi" w:hAnsiTheme="minorHAnsi"/>
          <w:noProof/>
          <w:color w:val="000000" w:themeColor="text1"/>
        </w:rPr>
        <w:t xml:space="preserve"> </w:t>
      </w:r>
      <w:r w:rsidRPr="3AFAA1F3" w:rsidR="0F14B5B0">
        <w:rPr>
          <w:rStyle w:val="contentcontrolboundarysink"/>
          <w:rFonts w:cs="Arial" w:asciiTheme="minorHAnsi" w:hAnsiTheme="minorHAnsi"/>
          <w:noProof/>
          <w:color w:val="000000" w:themeColor="text1"/>
        </w:rPr>
        <w:t>(Costello &amp; Angold, 1988)</w:t>
      </w:r>
      <w:r w:rsidRPr="3AFAA1F3" w:rsidR="1ED278CD">
        <w:rPr>
          <w:rFonts w:asciiTheme="minorHAnsi" w:hAnsiTheme="minorHAnsi" w:eastAsiaTheme="minorEastAsia" w:cstheme="minorBidi"/>
          <w:noProof/>
          <w:color w:val="000000" w:themeColor="text1"/>
        </w:rPr>
        <w:t xml:space="preserve"> </w:t>
      </w:r>
      <w:r w:rsidRPr="3AFAA1F3">
        <w:rPr>
          <w:rStyle w:val="normaltextrun"/>
          <w:rFonts w:cs="Calibri" w:asciiTheme="minorHAnsi" w:hAnsiTheme="minorHAnsi"/>
        </w:rPr>
        <w:t>specifically was sensitive to improvement in previous UK-based RCTs of interventions for depression in young people</w:t>
      </w:r>
      <w:r w:rsidRPr="3AFAA1F3" w:rsidR="1ED278CD">
        <w:rPr>
          <w:rStyle w:val="contentcontrolboundarysink"/>
          <w:rFonts w:cs="Arial" w:asciiTheme="minorHAnsi" w:hAnsiTheme="minorHAnsi"/>
          <w:noProof/>
          <w:color w:val="000000" w:themeColor="text1"/>
        </w:rPr>
        <w:t xml:space="preserve"> </w:t>
      </w:r>
      <w:r w:rsidRPr="3AFAA1F3" w:rsidR="0F14B5B0">
        <w:rPr>
          <w:rStyle w:val="contentcontrolboundarysink"/>
          <w:rFonts w:cs="Arial" w:asciiTheme="minorHAnsi" w:hAnsiTheme="minorHAnsi"/>
          <w:noProof/>
          <w:color w:val="000000" w:themeColor="text1"/>
        </w:rPr>
        <w:t>(Goodyer et al., 2008, 2017)</w:t>
      </w:r>
      <w:r w:rsidRPr="3AFAA1F3" w:rsidR="1ED278CD">
        <w:rPr>
          <w:rFonts w:asciiTheme="minorHAnsi" w:hAnsiTheme="minorHAnsi" w:eastAsiaTheme="minorEastAsia" w:cstheme="minorBidi"/>
          <w:noProof/>
          <w:color w:val="000000" w:themeColor="text1"/>
        </w:rPr>
        <w:t xml:space="preserve"> </w:t>
      </w:r>
      <w:r w:rsidRPr="3AFAA1F3">
        <w:rPr>
          <w:rStyle w:val="normaltextrun"/>
          <w:rFonts w:cs="Calibri" w:asciiTheme="minorHAnsi" w:hAnsiTheme="minorHAnsi"/>
        </w:rPr>
        <w:t>Good</w:t>
      </w:r>
      <w:r w:rsidRPr="3AFAA1F3" w:rsidR="1ED278CD">
        <w:rPr>
          <w:rStyle w:val="normaltextrun"/>
          <w:rFonts w:cs="Calibri" w:asciiTheme="minorHAnsi" w:hAnsiTheme="minorHAnsi"/>
        </w:rPr>
        <w:t>y</w:t>
      </w:r>
      <w:r w:rsidRPr="3AFAA1F3">
        <w:rPr>
          <w:rStyle w:val="normaltextrun"/>
          <w:rFonts w:cs="Calibri" w:asciiTheme="minorHAnsi" w:hAnsiTheme="minorHAnsi"/>
        </w:rPr>
        <w:t xml:space="preserve">er’s studies </w:t>
      </w:r>
      <w:r w:rsidRPr="3AFAA1F3" w:rsidR="0F14B5B0">
        <w:rPr>
          <w:rStyle w:val="normaltextrun"/>
          <w:rFonts w:cs="Calibri" w:asciiTheme="minorHAnsi" w:hAnsiTheme="minorHAnsi"/>
          <w:color w:val="000000" w:themeColor="text1"/>
        </w:rPr>
        <w:t>(Goodyer et al., 2017; NICE Guideline, 2019)</w:t>
      </w:r>
      <w:r w:rsidRPr="3AFAA1F3" w:rsidR="1ED278CD">
        <w:rPr>
          <w:rFonts w:cs="Calibri" w:asciiTheme="minorHAnsi" w:hAnsiTheme="minorHAnsi"/>
          <w:noProof/>
          <w:color w:val="000000" w:themeColor="text1"/>
        </w:rPr>
        <w:t xml:space="preserve"> </w:t>
      </w:r>
      <w:r w:rsidRPr="3AFAA1F3">
        <w:rPr>
          <w:rStyle w:val="normaltextrun"/>
          <w:rFonts w:cs="Calibri" w:asciiTheme="minorHAnsi" w:hAnsiTheme="minorHAnsi"/>
        </w:rPr>
        <w:t xml:space="preserve">suggest a five-point between group reduction on the MFQ represents the minimally clinically important difference for the assessment of superiority. The ADAPT study found a MFQ standard deviation of 14.6, equating this to an effect size of 0.34 </w:t>
      </w:r>
      <w:r w:rsidRPr="3AFAA1F3" w:rsidR="0F14B5B0">
        <w:rPr>
          <w:rStyle w:val="normaltextrun"/>
          <w:rFonts w:cs="Calibri" w:asciiTheme="minorHAnsi" w:hAnsiTheme="minorHAnsi"/>
          <w:color w:val="000000" w:themeColor="text1"/>
        </w:rPr>
        <w:t>(Goodyer et al., 2008)</w:t>
      </w:r>
      <w:r w:rsidRPr="3AFAA1F3" w:rsidR="1ED278CD">
        <w:rPr>
          <w:rFonts w:asciiTheme="minorHAnsi" w:hAnsiTheme="minorHAnsi" w:eastAsiaTheme="minorEastAsia" w:cstheme="minorBidi"/>
          <w:noProof/>
          <w:color w:val="000000" w:themeColor="text1"/>
        </w:rPr>
        <w:t xml:space="preserve">. </w:t>
      </w:r>
      <w:r w:rsidRPr="3AFAA1F3">
        <w:rPr>
          <w:rStyle w:val="normaltextrun"/>
          <w:rFonts w:cs="Calibri" w:asciiTheme="minorHAnsi" w:hAnsiTheme="minorHAnsi"/>
        </w:rPr>
        <w:t xml:space="preserve">This suggests our power estimate is conservative, as does the fact that two MAC groups we ran in London after the PDG completed found larger MFQ correlations over time of rho~0.8, whereas we chose to use the more conservative rho = 0.5. To build in a buffer and be conservative, we based our </w:t>
      </w:r>
      <w:r w:rsidRPr="3AFAA1F3">
        <w:rPr>
          <w:rStyle w:val="findhit"/>
          <w:rFonts w:cs="Calibri" w:asciiTheme="minorHAnsi" w:hAnsiTheme="minorHAnsi"/>
        </w:rPr>
        <w:t>sample size</w:t>
      </w:r>
      <w:r w:rsidRPr="3AFAA1F3">
        <w:rPr>
          <w:rStyle w:val="normaltextrun"/>
          <w:rFonts w:cs="Calibri" w:asciiTheme="minorHAnsi" w:hAnsiTheme="minorHAnsi"/>
        </w:rPr>
        <w:t xml:space="preserve"> calculation on an effect size of 0.3. While 0.3 represents a small effect size, given the impact of prolonged depression during adolescence and the potential impact of escape from future episodes, combined with the number of young people who could benefit and spillover effects among carers, even this small effect would bring large potential patient and societal benefits. The calculation was simplified with respect to AUC to minimise the complex data structure assumptions made, however, we expect the AUC model with fortnightly measures to increase efficiency, so the </w:t>
      </w:r>
      <w:r w:rsidRPr="3AFAA1F3">
        <w:rPr>
          <w:rStyle w:val="findhit"/>
          <w:rFonts w:cs="Calibri" w:asciiTheme="minorHAnsi" w:hAnsiTheme="minorHAnsi"/>
        </w:rPr>
        <w:t>sample size</w:t>
      </w:r>
      <w:r w:rsidRPr="3AFAA1F3">
        <w:rPr>
          <w:rStyle w:val="normaltextrun"/>
          <w:rFonts w:cs="Calibri" w:asciiTheme="minorHAnsi" w:hAnsiTheme="minorHAnsi"/>
        </w:rPr>
        <w:t xml:space="preserve"> is likely also conservative from this point of view. </w:t>
      </w:r>
      <w:r w:rsidRPr="3AFAA1F3">
        <w:rPr>
          <w:rStyle w:val="eop"/>
          <w:rFonts w:cs="Calibri" w:asciiTheme="minorHAnsi" w:hAnsiTheme="minorHAnsi"/>
        </w:rPr>
        <w:t> </w:t>
      </w:r>
    </w:p>
    <w:p w:rsidRPr="00176783" w:rsidR="001F1B87" w:rsidP="0039160C" w:rsidRDefault="00D941C9" w14:paraId="35D148E0" w14:textId="77777777">
      <w:pPr>
        <w:pStyle w:val="paragraph"/>
        <w:spacing w:before="0" w:beforeAutospacing="0" w:after="0" w:afterAutospacing="0" w:line="276" w:lineRule="auto"/>
        <w:textAlignment w:val="baseline"/>
        <w:rPr>
          <w:rFonts w:asciiTheme="minorHAnsi" w:hAnsiTheme="minorHAnsi"/>
        </w:rPr>
      </w:pPr>
      <w:r w:rsidRPr="00176783">
        <w:rPr>
          <w:rFonts w:asciiTheme="minorHAnsi" w:hAnsiTheme="minorHAnsi"/>
        </w:rPr>
        <w:t xml:space="preserve"> </w:t>
      </w:r>
    </w:p>
    <w:p w:rsidRPr="00404051" w:rsidR="001F1B87" w:rsidP="00114950" w:rsidRDefault="63BDAE3B" w14:paraId="38E57B2A" w14:textId="0E7800E3">
      <w:pPr>
        <w:pStyle w:val="Heading3"/>
      </w:pPr>
      <w:bookmarkStart w:name="_Toc204967638" w:id="70"/>
      <w:bookmarkStart w:name="_Toc212129755" w:id="71"/>
      <w:r>
        <w:t>Brief description of proposed analyses</w:t>
      </w:r>
      <w:r w:rsidR="61CF34BA">
        <w:t xml:space="preserve"> and any pre-analysis statistical checks required</w:t>
      </w:r>
      <w:bookmarkEnd w:id="70"/>
      <w:bookmarkEnd w:id="71"/>
    </w:p>
    <w:p w:rsidR="008340C9" w:rsidP="0039160C" w:rsidRDefault="008340C9" w14:paraId="56B2C02A" w14:textId="77777777">
      <w:pPr>
        <w:spacing w:line="276" w:lineRule="auto"/>
        <w:rPr>
          <w:rFonts w:ascii="Aptos" w:hAnsi="Aptos" w:cs="Calibri"/>
          <w:sz w:val="22"/>
          <w:szCs w:val="22"/>
        </w:rPr>
      </w:pPr>
    </w:p>
    <w:p w:rsidRPr="0039160C" w:rsidR="008340C9" w:rsidP="0DED0265" w:rsidRDefault="008340C9" w14:paraId="4CAE9227" w14:noSpellErr="1" w14:textId="3B5CFF1E">
      <w:pPr>
        <w:spacing w:line="276" w:lineRule="auto"/>
        <w:rPr>
          <w:rFonts w:ascii="Aptos" w:hAnsi="Aptos" w:cs="Calibri" w:asciiTheme="minorAscii" w:hAnsiTheme="minorAscii"/>
        </w:rPr>
      </w:pPr>
      <w:r w:rsidRPr="0DED0265" w:rsidR="008340C9">
        <w:rPr>
          <w:rFonts w:ascii="Aptos" w:hAnsi="Aptos" w:cs="Calibri" w:asciiTheme="minorAscii" w:hAnsiTheme="minorAscii"/>
        </w:rPr>
        <w:t xml:space="preserve">Analyses will be carried out by the trial statistician and overseen by the senior statistician. </w:t>
      </w:r>
      <w:r w:rsidRPr="0DED0265" w:rsidR="00E152FB">
        <w:rPr>
          <w:rFonts w:ascii="Aptos" w:hAnsi="Aptos" w:cs="Calibri" w:asciiTheme="minorAscii" w:hAnsiTheme="minorAscii"/>
        </w:rPr>
        <w:t>Main a</w:t>
      </w:r>
      <w:r w:rsidRPr="0DED0265" w:rsidR="008340C9">
        <w:rPr>
          <w:rFonts w:ascii="Aptos" w:hAnsi="Aptos" w:cs="Calibri" w:asciiTheme="minorAscii" w:hAnsiTheme="minorAscii"/>
        </w:rPr>
        <w:t>nalyses will use the intention to treat (ITT) population, which will include</w:t>
      </w:r>
      <w:r w:rsidRPr="0DED0265" w:rsidR="0081004B">
        <w:rPr>
          <w:rFonts w:ascii="Aptos" w:hAnsi="Aptos" w:cs="Calibri" w:asciiTheme="minorAscii" w:hAnsiTheme="minorAscii"/>
        </w:rPr>
        <w:t>,</w:t>
      </w:r>
      <w:r w:rsidRPr="0DED0265" w:rsidR="008340C9">
        <w:rPr>
          <w:rFonts w:ascii="Aptos" w:hAnsi="Aptos" w:cs="Calibri" w:asciiTheme="minorAscii" w:hAnsiTheme="minorAscii"/>
        </w:rPr>
        <w:t xml:space="preserve"> </w:t>
      </w:r>
      <w:r w:rsidRPr="0DED0265" w:rsidR="00AE2602">
        <w:rPr>
          <w:rFonts w:ascii="Aptos" w:hAnsi="Aptos" w:cs="Calibri" w:asciiTheme="minorAscii" w:hAnsiTheme="minorAscii"/>
        </w:rPr>
        <w:t xml:space="preserve">as </w:t>
      </w:r>
      <w:r w:rsidRPr="0DED0265" w:rsidR="0081004B">
        <w:rPr>
          <w:rFonts w:ascii="Aptos" w:hAnsi="Aptos" w:cs="Calibri" w:asciiTheme="minorAscii" w:hAnsiTheme="minorAscii"/>
        </w:rPr>
        <w:t>far</w:t>
      </w:r>
      <w:r w:rsidRPr="0DED0265" w:rsidR="0081004B">
        <w:rPr>
          <w:rFonts w:ascii="Aptos" w:hAnsi="Aptos" w:cs="Calibri" w:asciiTheme="minorAscii" w:hAnsiTheme="minorAscii"/>
        </w:rPr>
        <w:t xml:space="preserve"> </w:t>
      </w:r>
      <w:r w:rsidRPr="0DED0265" w:rsidR="00AE2602">
        <w:rPr>
          <w:rFonts w:ascii="Aptos" w:hAnsi="Aptos" w:cs="Calibri" w:asciiTheme="minorAscii" w:hAnsiTheme="minorAscii"/>
        </w:rPr>
        <w:t>as possible</w:t>
      </w:r>
      <w:r w:rsidRPr="0DED0265" w:rsidR="0081004B">
        <w:rPr>
          <w:rFonts w:ascii="Aptos" w:hAnsi="Aptos" w:cs="Calibri" w:asciiTheme="minorAscii" w:hAnsiTheme="minorAscii"/>
        </w:rPr>
        <w:t>,</w:t>
      </w:r>
      <w:r w:rsidRPr="0DED0265" w:rsidR="00AE2602">
        <w:rPr>
          <w:rFonts w:ascii="Aptos" w:hAnsi="Aptos" w:cs="Calibri" w:asciiTheme="minorAscii" w:hAnsiTheme="minorAscii"/>
        </w:rPr>
        <w:t xml:space="preserve"> </w:t>
      </w:r>
      <w:r w:rsidRPr="0DED0265" w:rsidR="008340C9">
        <w:rPr>
          <w:rFonts w:ascii="Aptos" w:hAnsi="Aptos" w:cs="Calibri" w:asciiTheme="minorAscii" w:hAnsiTheme="minorAscii"/>
        </w:rPr>
        <w:t xml:space="preserve">all randomised participants analysed according to the trial arm they were randomised to regardless of </w:t>
      </w:r>
      <w:r w:rsidRPr="0DED0265" w:rsidR="00727FCA">
        <w:rPr>
          <w:rFonts w:ascii="Aptos" w:hAnsi="Aptos" w:cs="Calibri" w:asciiTheme="minorAscii" w:hAnsiTheme="minorAscii"/>
        </w:rPr>
        <w:t>intervention receipt</w:t>
      </w:r>
      <w:r w:rsidRPr="0DED0265" w:rsidR="008340C9">
        <w:rPr>
          <w:rFonts w:ascii="Aptos" w:hAnsi="Aptos" w:cs="Calibri" w:asciiTheme="minorAscii" w:hAnsiTheme="minorAscii"/>
        </w:rPr>
        <w:t xml:space="preserve">. </w:t>
      </w:r>
      <w:r w:rsidRPr="0DED0265" w:rsidR="00BF55FF">
        <w:rPr>
          <w:rFonts w:ascii="Aptos" w:hAnsi="Aptos" w:asciiTheme="minorAscii" w:hAnsiTheme="minorAscii"/>
        </w:rPr>
        <w:t xml:space="preserve">The significance level will be 5% (two-sided) for the primary outcome as </w:t>
      </w:r>
      <w:r w:rsidRPr="0DED0265" w:rsidR="00BF55FF">
        <w:rPr>
          <w:rFonts w:ascii="Aptos" w:hAnsi="Aptos" w:asciiTheme="minorAscii" w:hAnsiTheme="minorAscii"/>
        </w:rPr>
        <w:t xml:space="preserve">well as for the secondary outcomes. </w:t>
      </w:r>
      <w:r w:rsidRPr="0DED0265" w:rsidR="008340C9">
        <w:rPr>
          <w:rFonts w:ascii="Aptos" w:hAnsi="Aptos" w:cs="Calibri" w:asciiTheme="minorAscii" w:hAnsiTheme="minorAscii"/>
        </w:rPr>
        <w:t xml:space="preserve">A full </w:t>
      </w:r>
      <w:r w:rsidRPr="0DED0265" w:rsidR="00AE2602">
        <w:rPr>
          <w:rFonts w:ascii="Aptos" w:hAnsi="Aptos" w:cs="Calibri" w:asciiTheme="minorAscii" w:hAnsiTheme="minorAscii"/>
        </w:rPr>
        <w:t xml:space="preserve">description </w:t>
      </w:r>
      <w:r w:rsidRPr="0DED0265" w:rsidR="008340C9">
        <w:rPr>
          <w:rFonts w:ascii="Aptos" w:hAnsi="Aptos" w:cs="Calibri" w:asciiTheme="minorAscii" w:hAnsiTheme="minorAscii"/>
        </w:rPr>
        <w:t xml:space="preserve">of </w:t>
      </w:r>
      <w:r w:rsidRPr="0DED0265" w:rsidR="00AE2602">
        <w:rPr>
          <w:rFonts w:ascii="Aptos" w:hAnsi="Aptos" w:cs="Calibri" w:asciiTheme="minorAscii" w:hAnsiTheme="minorAscii"/>
        </w:rPr>
        <w:t xml:space="preserve">the </w:t>
      </w:r>
      <w:r w:rsidRPr="0DED0265" w:rsidR="008340C9">
        <w:rPr>
          <w:rFonts w:ascii="Aptos" w:hAnsi="Aptos" w:cs="Calibri" w:asciiTheme="minorAscii" w:hAnsiTheme="minorAscii"/>
        </w:rPr>
        <w:t xml:space="preserve">statistical </w:t>
      </w:r>
      <w:r w:rsidRPr="0DED0265" w:rsidR="00AE2602">
        <w:rPr>
          <w:rFonts w:ascii="Aptos" w:hAnsi="Aptos" w:cs="Calibri" w:asciiTheme="minorAscii" w:hAnsiTheme="minorAscii"/>
        </w:rPr>
        <w:t>analyses</w:t>
      </w:r>
      <w:r w:rsidRPr="0DED0265" w:rsidR="008340C9">
        <w:rPr>
          <w:rFonts w:ascii="Aptos" w:hAnsi="Aptos" w:cs="Calibri" w:asciiTheme="minorAscii" w:hAnsiTheme="minorAscii"/>
        </w:rPr>
        <w:t xml:space="preserve"> </w:t>
      </w:r>
      <w:r w:rsidRPr="0DED0265" w:rsidR="008340C9">
        <w:rPr>
          <w:rFonts w:ascii="Aptos" w:hAnsi="Aptos" w:cs="Calibri" w:asciiTheme="minorAscii" w:hAnsiTheme="minorAscii"/>
        </w:rPr>
        <w:t>are</w:t>
      </w:r>
      <w:r w:rsidRPr="0DED0265" w:rsidR="008340C9">
        <w:rPr>
          <w:rFonts w:ascii="Aptos" w:hAnsi="Aptos" w:cs="Calibri" w:asciiTheme="minorAscii" w:hAnsiTheme="minorAscii"/>
        </w:rPr>
        <w:t xml:space="preserve"> provided in Sections 2 and 3 of this SAP.</w:t>
      </w:r>
    </w:p>
    <w:p w:rsidRPr="0039160C" w:rsidR="001F1B87" w:rsidP="0039160C" w:rsidRDefault="001F1B87" w14:paraId="6029BDF4" w14:textId="77777777">
      <w:pPr>
        <w:spacing w:line="276" w:lineRule="auto"/>
        <w:rPr>
          <w:rFonts w:cs="Arial" w:asciiTheme="minorHAnsi" w:hAnsiTheme="minorHAnsi"/>
        </w:rPr>
      </w:pPr>
    </w:p>
    <w:p w:rsidRPr="0039160C" w:rsidR="008340C9" w:rsidP="0039160C" w:rsidRDefault="008340C9" w14:paraId="3C692709" w14:textId="77777777">
      <w:pPr>
        <w:spacing w:line="276" w:lineRule="auto"/>
        <w:rPr>
          <w:rFonts w:cs="Calibri" w:asciiTheme="minorHAnsi" w:hAnsiTheme="minorHAnsi"/>
        </w:rPr>
      </w:pPr>
      <w:r w:rsidRPr="0039160C">
        <w:rPr>
          <w:rFonts w:cs="Calibri" w:asciiTheme="minorHAnsi" w:hAnsiTheme="minorHAnsi"/>
        </w:rPr>
        <w:t xml:space="preserve">The statistician will perform data checks and generate queries for review by those responsible for entering data including but not limited to the following: </w:t>
      </w:r>
    </w:p>
    <w:p w:rsidRPr="0039160C" w:rsidR="008340C9" w:rsidP="0039160C" w:rsidRDefault="008340C9" w14:paraId="290B659A" w14:textId="77777777">
      <w:pPr>
        <w:spacing w:line="276" w:lineRule="auto"/>
        <w:rPr>
          <w:rFonts w:cs="Calibri" w:asciiTheme="minorHAnsi" w:hAnsiTheme="minorHAnsi"/>
        </w:rPr>
      </w:pPr>
    </w:p>
    <w:p w:rsidRPr="0039160C" w:rsidR="008340C9" w:rsidP="0039160C" w:rsidRDefault="008340C9" w14:paraId="35459CE9" w14:textId="77777777">
      <w:pPr>
        <w:numPr>
          <w:ilvl w:val="0"/>
          <w:numId w:val="37"/>
        </w:numPr>
        <w:spacing w:line="276" w:lineRule="auto"/>
        <w:rPr>
          <w:rFonts w:cs="Calibri" w:asciiTheme="minorHAnsi" w:hAnsiTheme="minorHAnsi"/>
        </w:rPr>
      </w:pPr>
      <w:r w:rsidRPr="0039160C">
        <w:rPr>
          <w:rFonts w:cs="Calibri" w:asciiTheme="minorHAnsi" w:hAnsiTheme="minorHAnsi"/>
        </w:rPr>
        <w:t xml:space="preserve">Ensuring that the CONSORT diagram can be completed with agreement between status forms/withdrawal forms and other available data. </w:t>
      </w:r>
    </w:p>
    <w:p w:rsidRPr="0039160C" w:rsidR="008340C9" w:rsidP="0039160C" w:rsidRDefault="008340C9" w14:paraId="4AA179ED" w14:textId="77777777">
      <w:pPr>
        <w:numPr>
          <w:ilvl w:val="0"/>
          <w:numId w:val="37"/>
        </w:numPr>
        <w:spacing w:line="276" w:lineRule="auto"/>
        <w:rPr>
          <w:rFonts w:cs="Calibri" w:asciiTheme="minorHAnsi" w:hAnsiTheme="minorHAnsi"/>
        </w:rPr>
      </w:pPr>
      <w:r w:rsidRPr="0039160C">
        <w:rPr>
          <w:rFonts w:cs="Calibri" w:asciiTheme="minorHAnsi" w:hAnsiTheme="minorHAnsi"/>
        </w:rPr>
        <w:t xml:space="preserve">Ensuring that all available primary, secondary, mediator and moderator data have been entered by providing lists of pins of participants who do not have each measure entered. </w:t>
      </w:r>
    </w:p>
    <w:p w:rsidRPr="0039160C" w:rsidR="008340C9" w:rsidP="0039160C" w:rsidRDefault="008340C9" w14:paraId="2FCF466D" w14:textId="77777777">
      <w:pPr>
        <w:numPr>
          <w:ilvl w:val="0"/>
          <w:numId w:val="37"/>
        </w:numPr>
        <w:spacing w:line="276" w:lineRule="auto"/>
        <w:rPr>
          <w:rFonts w:cs="Calibri" w:asciiTheme="minorHAnsi" w:hAnsiTheme="minorHAnsi"/>
        </w:rPr>
      </w:pPr>
      <w:r w:rsidRPr="0039160C">
        <w:rPr>
          <w:rFonts w:cs="Calibri" w:asciiTheme="minorHAnsi" w:hAnsiTheme="minorHAnsi"/>
        </w:rPr>
        <w:t xml:space="preserve">Checking inconsistencies between data entered in the trial database and data extracted from the randomisation system.  </w:t>
      </w:r>
    </w:p>
    <w:p w:rsidRPr="0039160C" w:rsidR="008340C9" w:rsidP="0039160C" w:rsidRDefault="008340C9" w14:paraId="3DCD8875" w14:textId="77777777">
      <w:pPr>
        <w:numPr>
          <w:ilvl w:val="0"/>
          <w:numId w:val="37"/>
        </w:numPr>
        <w:spacing w:line="276" w:lineRule="auto"/>
        <w:rPr>
          <w:rFonts w:cs="Calibri" w:asciiTheme="minorHAnsi" w:hAnsiTheme="minorHAnsi"/>
        </w:rPr>
      </w:pPr>
      <w:r w:rsidRPr="0039160C">
        <w:rPr>
          <w:rFonts w:cs="Calibri" w:asciiTheme="minorHAnsi" w:hAnsiTheme="minorHAnsi"/>
        </w:rPr>
        <w:t>Missing baseline data.</w:t>
      </w:r>
    </w:p>
    <w:p w:rsidRPr="0039160C" w:rsidR="008340C9" w:rsidP="0039160C" w:rsidRDefault="008340C9" w14:paraId="10F8C793" w14:textId="77777777">
      <w:pPr>
        <w:numPr>
          <w:ilvl w:val="0"/>
          <w:numId w:val="37"/>
        </w:numPr>
        <w:spacing w:line="276" w:lineRule="auto"/>
        <w:rPr>
          <w:rFonts w:cs="Calibri" w:asciiTheme="minorHAnsi" w:hAnsiTheme="minorHAnsi"/>
        </w:rPr>
      </w:pPr>
      <w:r w:rsidRPr="0039160C">
        <w:rPr>
          <w:rFonts w:cs="Calibri" w:asciiTheme="minorHAnsi" w:hAnsiTheme="minorHAnsi"/>
        </w:rPr>
        <w:t>Higher level statistical logic checks.</w:t>
      </w:r>
    </w:p>
    <w:p w:rsidRPr="00404051" w:rsidR="001E492F" w:rsidP="17AA0469" w:rsidRDefault="001E492F" w14:paraId="16091604" w14:textId="2FA3CC98">
      <w:pPr>
        <w:spacing w:line="276" w:lineRule="auto"/>
        <w:rPr>
          <w:rFonts w:ascii="Aptos" w:hAnsi="Aptos" w:cs="Arial"/>
        </w:rPr>
      </w:pPr>
    </w:p>
    <w:p w:rsidRPr="006E79A7" w:rsidR="001F1B87" w:rsidP="006E79A7" w:rsidRDefault="703CFF8A" w14:paraId="759E57D0" w14:textId="4B65D556">
      <w:pPr>
        <w:pStyle w:val="Heading2"/>
      </w:pPr>
      <w:bookmarkStart w:name="_Toc204967639" w:id="76"/>
      <w:bookmarkStart w:name="_Toc212129756" w:id="77"/>
      <w:r>
        <w:t>Data analysis plan – Data description</w:t>
      </w:r>
      <w:bookmarkEnd w:id="76"/>
      <w:bookmarkEnd w:id="77"/>
    </w:p>
    <w:p w:rsidRPr="00404051" w:rsidR="00690423" w:rsidP="00114950" w:rsidRDefault="703CFF8A" w14:paraId="569BC7E3" w14:textId="6FD2995A">
      <w:pPr>
        <w:pStyle w:val="Heading3"/>
      </w:pPr>
      <w:bookmarkStart w:name="_Toc204967640" w:id="78"/>
      <w:bookmarkStart w:name="_Toc212129757" w:id="79"/>
      <w:r>
        <w:t>Recruitment and representativeness of recruited patients</w:t>
      </w:r>
      <w:bookmarkEnd w:id="78"/>
      <w:bookmarkEnd w:id="79"/>
    </w:p>
    <w:p w:rsidR="00927D55" w:rsidP="0039160C" w:rsidRDefault="00927D55" w14:paraId="2898EE87" w14:textId="77777777">
      <w:pPr>
        <w:spacing w:line="276" w:lineRule="auto"/>
        <w:rPr>
          <w:rFonts w:ascii="Aptos" w:hAnsi="Aptos" w:cs="Arial"/>
          <w:sz w:val="22"/>
          <w:szCs w:val="22"/>
        </w:rPr>
      </w:pPr>
    </w:p>
    <w:p w:rsidRPr="00404051" w:rsidR="004E1AA5" w:rsidP="0039160C" w:rsidRDefault="38AE7F6A" w14:paraId="6E4444DD" w14:textId="41E0F098">
      <w:pPr>
        <w:spacing w:line="276" w:lineRule="auto"/>
        <w:rPr>
          <w:rFonts w:ascii="Aptos" w:hAnsi="Aptos" w:cs="Arial"/>
        </w:rPr>
      </w:pPr>
      <w:r w:rsidRPr="1C0CC23E">
        <w:rPr>
          <w:rFonts w:ascii="Aptos" w:hAnsi="Aptos" w:cs="Arial"/>
        </w:rPr>
        <w:t xml:space="preserve">We will construct a </w:t>
      </w:r>
      <w:r w:rsidRPr="1C0CC23E" w:rsidR="2A77D4E9">
        <w:rPr>
          <w:rFonts w:ascii="Aptos" w:hAnsi="Aptos" w:cs="Arial"/>
        </w:rPr>
        <w:t xml:space="preserve">CONSORT flow chart </w:t>
      </w:r>
      <w:r w:rsidRPr="1C0CC23E">
        <w:rPr>
          <w:rFonts w:ascii="Aptos" w:hAnsi="Aptos" w:cs="Arial"/>
        </w:rPr>
        <w:t>(</w:t>
      </w:r>
      <w:r w:rsidRPr="1C0CC23E" w:rsidR="28550BDB">
        <w:rPr>
          <w:rFonts w:ascii="Aptos" w:hAnsi="Aptos" w:cs="Arial"/>
        </w:rPr>
        <w:t>see F</w:t>
      </w:r>
      <w:r w:rsidRPr="1C0CC23E">
        <w:rPr>
          <w:rFonts w:ascii="Aptos" w:hAnsi="Aptos" w:cs="Arial"/>
        </w:rPr>
        <w:t xml:space="preserve">igure </w:t>
      </w:r>
      <w:r w:rsidRPr="1C0CC23E" w:rsidR="3D9CB939">
        <w:rPr>
          <w:rFonts w:ascii="Aptos" w:hAnsi="Aptos" w:cs="Arial"/>
        </w:rPr>
        <w:t>2</w:t>
      </w:r>
      <w:r w:rsidRPr="1C0CC23E" w:rsidR="28550BDB">
        <w:rPr>
          <w:rFonts w:ascii="Aptos" w:hAnsi="Aptos" w:cs="Arial"/>
        </w:rPr>
        <w:t xml:space="preserve"> for an example template</w:t>
      </w:r>
      <w:r w:rsidRPr="1C0CC23E">
        <w:rPr>
          <w:rFonts w:ascii="Aptos" w:hAnsi="Aptos" w:cs="Arial"/>
        </w:rPr>
        <w:t xml:space="preserve">). </w:t>
      </w:r>
      <w:r w:rsidRPr="1C0CC23E" w:rsidR="67848F71">
        <w:rPr>
          <w:rFonts w:ascii="Aptos" w:hAnsi="Aptos" w:cs="Arial"/>
        </w:rPr>
        <w:t xml:space="preserve">This will include the number of </w:t>
      </w:r>
      <w:r w:rsidRPr="1C0CC23E">
        <w:rPr>
          <w:rFonts w:ascii="Aptos" w:hAnsi="Aptos" w:cs="Arial"/>
        </w:rPr>
        <w:t>individuals contacted following receipt of permission to contact form</w:t>
      </w:r>
      <w:r w:rsidRPr="1C0CC23E" w:rsidR="67848F71">
        <w:rPr>
          <w:rFonts w:ascii="Aptos" w:hAnsi="Aptos" w:cs="Arial"/>
        </w:rPr>
        <w:t xml:space="preserve">, number of </w:t>
      </w:r>
      <w:r w:rsidRPr="1C0CC23E">
        <w:rPr>
          <w:rFonts w:ascii="Aptos" w:hAnsi="Aptos" w:cs="Arial"/>
        </w:rPr>
        <w:t>individuals</w:t>
      </w:r>
      <w:r w:rsidRPr="1C0CC23E" w:rsidR="3D9CB939">
        <w:rPr>
          <w:rFonts w:ascii="Aptos" w:hAnsi="Aptos" w:cs="Arial"/>
        </w:rPr>
        <w:t xml:space="preserve"> assessed for eligibility, number of individuals not included with reasons, number of eligible and consented individuals </w:t>
      </w:r>
      <w:r w:rsidRPr="1C0CC23E" w:rsidR="2BEFDE0B">
        <w:rPr>
          <w:rFonts w:ascii="Aptos" w:hAnsi="Aptos" w:cs="Arial"/>
        </w:rPr>
        <w:t>and number</w:t>
      </w:r>
      <w:r w:rsidRPr="1C0CC23E" w:rsidR="3D9CB939">
        <w:rPr>
          <w:rFonts w:ascii="Aptos" w:hAnsi="Aptos" w:cs="Arial"/>
        </w:rPr>
        <w:t xml:space="preserve"> of participants randomised.</w:t>
      </w:r>
      <w:r w:rsidRPr="1C0CC23E" w:rsidR="67848F71">
        <w:rPr>
          <w:rFonts w:ascii="Aptos" w:hAnsi="Aptos" w:cs="Arial"/>
        </w:rPr>
        <w:t xml:space="preserve"> </w:t>
      </w:r>
      <w:r w:rsidRPr="1C0CC23E" w:rsidR="3D9CB939">
        <w:rPr>
          <w:rFonts w:ascii="Aptos" w:hAnsi="Aptos" w:cs="Arial"/>
        </w:rPr>
        <w:t>T</w:t>
      </w:r>
      <w:r w:rsidRPr="1C0CC23E" w:rsidR="67848F71">
        <w:rPr>
          <w:rFonts w:ascii="Aptos" w:hAnsi="Aptos" w:cs="Arial"/>
        </w:rPr>
        <w:t>hen</w:t>
      </w:r>
      <w:r w:rsidRPr="1C0CC23E" w:rsidR="3D9CB939">
        <w:rPr>
          <w:rFonts w:ascii="Aptos" w:hAnsi="Aptos" w:cs="Arial"/>
        </w:rPr>
        <w:t>,</w:t>
      </w:r>
      <w:r w:rsidRPr="1C0CC23E" w:rsidR="67848F71">
        <w:rPr>
          <w:rFonts w:ascii="Aptos" w:hAnsi="Aptos" w:cs="Arial"/>
        </w:rPr>
        <w:t xml:space="preserve"> by </w:t>
      </w:r>
      <w:r w:rsidRPr="1C0CC23E" w:rsidR="1D819800">
        <w:rPr>
          <w:rFonts w:ascii="Aptos" w:hAnsi="Aptos" w:cs="Arial"/>
        </w:rPr>
        <w:t>intervention</w:t>
      </w:r>
      <w:r w:rsidRPr="1C0CC23E" w:rsidR="67848F71">
        <w:rPr>
          <w:rFonts w:ascii="Aptos" w:hAnsi="Aptos" w:cs="Arial"/>
        </w:rPr>
        <w:t xml:space="preserve"> arm: the number of pa</w:t>
      </w:r>
      <w:r w:rsidRPr="1C0CC23E" w:rsidR="3D9CB939">
        <w:rPr>
          <w:rFonts w:ascii="Aptos" w:hAnsi="Aptos" w:cs="Arial"/>
        </w:rPr>
        <w:t>rticipants allocated</w:t>
      </w:r>
      <w:r w:rsidRPr="1C0CC23E" w:rsidR="67848F71">
        <w:rPr>
          <w:rFonts w:ascii="Aptos" w:hAnsi="Aptos" w:cs="Arial"/>
        </w:rPr>
        <w:t>, the number continuing through the trial, the number withdrawing, the number lost to follow-up and the numbers excluded/analysed.</w:t>
      </w:r>
    </w:p>
    <w:p w:rsidR="007960B7" w:rsidRDefault="007960B7" w14:paraId="7660F5F5" w14:textId="77777777">
      <w:pPr>
        <w:rPr>
          <w:rFonts w:ascii="Aptos" w:hAnsi="Aptos" w:cs="Arial"/>
          <w:b/>
          <w:bCs/>
        </w:rPr>
      </w:pPr>
      <w:r>
        <w:rPr>
          <w:rFonts w:ascii="Aptos" w:hAnsi="Aptos" w:cs="Arial"/>
          <w:b/>
          <w:bCs/>
        </w:rPr>
        <w:br w:type="page"/>
      </w:r>
    </w:p>
    <w:p w:rsidRPr="00404051" w:rsidR="00690423" w:rsidP="563F6C0A" w:rsidRDefault="7044B172" w14:paraId="7567CD2C" w14:textId="7580F87C">
      <w:pPr>
        <w:spacing w:line="276" w:lineRule="auto"/>
        <w:rPr>
          <w:rFonts w:ascii="Aptos" w:hAnsi="Aptos" w:cs="Arial"/>
          <w:b/>
          <w:bCs/>
        </w:rPr>
      </w:pPr>
      <w:r w:rsidRPr="1C0CC23E">
        <w:rPr>
          <w:rFonts w:ascii="Aptos" w:hAnsi="Aptos" w:cs="Arial"/>
          <w:b/>
          <w:bCs/>
        </w:rPr>
        <w:t>Figure 2: Template CONSORT diagram for ATTEND trial</w:t>
      </w:r>
      <w:r w:rsidRPr="563F6C0A" w:rsidR="00202F0F">
        <w:rPr>
          <w:rFonts w:ascii="Aptos" w:hAnsi="Aptos" w:cs="Arial"/>
          <w:b/>
          <w:bCs/>
        </w:rPr>
        <w:br w:type="page"/>
      </w:r>
      <w:r w:rsidR="00AE1D83">
        <w:rPr>
          <w:noProof/>
        </w:rPr>
        <w:drawing>
          <wp:anchor distT="0" distB="0" distL="114300" distR="114300" simplePos="0" relativeHeight="251658241" behindDoc="0" locked="0" layoutInCell="1" allowOverlap="1" wp14:anchorId="7D4960A8" wp14:editId="060A219C">
            <wp:simplePos x="0" y="0"/>
            <wp:positionH relativeFrom="column">
              <wp:posOffset>135890</wp:posOffset>
            </wp:positionH>
            <wp:positionV relativeFrom="paragraph">
              <wp:posOffset>347345</wp:posOffset>
            </wp:positionV>
            <wp:extent cx="5243369" cy="861697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5243369" cy="86169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name="_Toc335384701" w:id="80"/>
      <w:bookmarkEnd w:id="80"/>
      <w:r w:rsidRPr="176C9ADB">
        <w:rPr>
          <w:rFonts w:ascii="Aptos" w:hAnsi="Aptos" w:cs="Arial"/>
          <w:b/>
          <w:bCs/>
        </w:rPr>
        <w:fldChar w:fldCharType="begin"/>
      </w:r>
      <w:r w:rsidRPr="176C9ADB">
        <w:rPr>
          <w:rFonts w:ascii="Aptos" w:hAnsi="Aptos" w:cs="Arial"/>
        </w:rPr>
        <w:instrText xml:space="preserve"> TC "Figure 2.  Template CONSORT diagram for ACRONYM trial</w:instrText>
      </w:r>
      <w:r w:rsidRPr="176C9ADB">
        <w:rPr>
          <w:rFonts w:ascii="Aptos" w:hAnsi="Aptos" w:cs="Arial"/>
          <w:b/>
          <w:bCs/>
        </w:rPr>
        <w:fldChar w:fldCharType="end"/>
      </w:r>
    </w:p>
    <w:p w:rsidRPr="00404051" w:rsidR="003B3CC8" w:rsidP="00114950" w:rsidRDefault="451FB7FB" w14:paraId="1A0562AA" w14:textId="60D3E698">
      <w:pPr>
        <w:pStyle w:val="Heading3"/>
      </w:pPr>
      <w:bookmarkStart w:name="_Toc204967641" w:id="81"/>
      <w:bookmarkStart w:name="_Toc212129758" w:id="82"/>
      <w:r>
        <w:t xml:space="preserve">Baseline comparability of randomised </w:t>
      </w:r>
      <w:r w:rsidR="20B88C51">
        <w:t>arm</w:t>
      </w:r>
      <w:r>
        <w:t>s</w:t>
      </w:r>
      <w:bookmarkEnd w:id="81"/>
      <w:bookmarkEnd w:id="82"/>
    </w:p>
    <w:p w:rsidRPr="0039160C" w:rsidR="000807FD" w:rsidP="0039160C" w:rsidRDefault="130FE09A" w14:paraId="5BA6E368" w14:textId="39B0D582">
      <w:pPr>
        <w:spacing w:line="276" w:lineRule="auto"/>
        <w:rPr>
          <w:rFonts w:ascii="Aptos" w:hAnsi="Aptos" w:cs="Arial"/>
          <w:sz w:val="32"/>
          <w:szCs w:val="32"/>
        </w:rPr>
      </w:pPr>
      <w:r w:rsidRPr="1C0CC23E">
        <w:rPr>
          <w:rFonts w:ascii="Aptos" w:hAnsi="Aptos" w:cs="Arial"/>
        </w:rPr>
        <w:t>Baseline variables will be summarised by arm and overall, using mean and standard deviation or median and 25</w:t>
      </w:r>
      <w:r w:rsidRPr="1C0CC23E">
        <w:rPr>
          <w:rFonts w:ascii="Aptos" w:hAnsi="Aptos" w:cs="Arial"/>
          <w:vertAlign w:val="superscript"/>
        </w:rPr>
        <w:t>th</w:t>
      </w:r>
      <w:r w:rsidRPr="1C0CC23E">
        <w:rPr>
          <w:rFonts w:ascii="Aptos" w:hAnsi="Aptos" w:cs="Arial"/>
        </w:rPr>
        <w:t xml:space="preserve"> and 75</w:t>
      </w:r>
      <w:r w:rsidRPr="1C0CC23E">
        <w:rPr>
          <w:rFonts w:ascii="Aptos" w:hAnsi="Aptos" w:cs="Arial"/>
          <w:vertAlign w:val="superscript"/>
        </w:rPr>
        <w:t>th</w:t>
      </w:r>
      <w:r w:rsidRPr="1C0CC23E">
        <w:rPr>
          <w:rFonts w:ascii="Aptos" w:hAnsi="Aptos" w:cs="Arial"/>
        </w:rPr>
        <w:t xml:space="preserve"> percentiles for normally distributed/non-normally distributed continuous variables or ordinal variables, and frequencies and percentages for categorical variables. There will be no statistical testing of, or presentation of p-values relating to, differences between the arms</w:t>
      </w:r>
      <w:r w:rsidRPr="1C0CC23E" w:rsidR="264F1CC4">
        <w:rPr>
          <w:rFonts w:ascii="Aptos" w:hAnsi="Aptos" w:cs="Arial"/>
        </w:rPr>
        <w:t xml:space="preserve"> for the baseline data</w:t>
      </w:r>
      <w:r w:rsidRPr="1C0CC23E">
        <w:rPr>
          <w:rFonts w:ascii="Aptos" w:hAnsi="Aptos" w:cs="Arial"/>
        </w:rPr>
        <w:t>. </w:t>
      </w:r>
    </w:p>
    <w:p w:rsidRPr="00404051" w:rsidR="000807FD" w:rsidP="0039160C" w:rsidRDefault="000807FD" w14:paraId="2C6EE9D8" w14:textId="77777777">
      <w:pPr>
        <w:spacing w:line="276" w:lineRule="auto"/>
        <w:rPr>
          <w:rFonts w:ascii="Aptos" w:hAnsi="Aptos" w:cs="Arial"/>
        </w:rPr>
      </w:pPr>
    </w:p>
    <w:p w:rsidRPr="00404051" w:rsidR="00C55DD9" w:rsidP="00114950" w:rsidRDefault="451FB7FB" w14:paraId="360DCDE0" w14:textId="64609995">
      <w:pPr>
        <w:pStyle w:val="Heading3"/>
      </w:pPr>
      <w:bookmarkStart w:name="_Toc204967642" w:id="83"/>
      <w:bookmarkStart w:name="_Toc212129759" w:id="84"/>
      <w:r>
        <w:t xml:space="preserve">Adherence to allocated </w:t>
      </w:r>
      <w:r w:rsidR="4BEAE799">
        <w:t>intervention</w:t>
      </w:r>
      <w:r>
        <w:t xml:space="preserve"> and treatment fidelity</w:t>
      </w:r>
      <w:bookmarkEnd w:id="83"/>
      <w:bookmarkEnd w:id="84"/>
    </w:p>
    <w:p w:rsidRPr="0039160C" w:rsidR="00F70B94" w:rsidP="0039160C" w:rsidRDefault="00F70B94" w14:paraId="4A9FCC03" w14:textId="0839439A">
      <w:pPr>
        <w:spacing w:line="276" w:lineRule="auto"/>
        <w:rPr>
          <w:rStyle w:val="Hyperlink2"/>
          <w:rFonts w:ascii="Aptos" w:hAnsi="Aptos"/>
        </w:rPr>
      </w:pPr>
      <w:r w:rsidRPr="08C27890">
        <w:rPr>
          <w:rFonts w:ascii="Aptos" w:hAnsi="Aptos" w:cs="Arial"/>
        </w:rPr>
        <w:t>For a participant in the MAC arm to be considered as adhering to the intervention, they must attend at least 4 MAC sessions. We will report the number and proportion of participants meeting the adherence criterion out of all those allocated to the MAC arm.</w:t>
      </w:r>
      <w:r w:rsidRPr="08C27890" w:rsidR="00AE2602">
        <w:rPr>
          <w:rFonts w:ascii="Aptos" w:hAnsi="Aptos" w:cs="Arial"/>
        </w:rPr>
        <w:t xml:space="preserve"> We will also summarise the median and 25</w:t>
      </w:r>
      <w:r w:rsidRPr="08C27890" w:rsidR="00AE2602">
        <w:rPr>
          <w:rFonts w:ascii="Aptos" w:hAnsi="Aptos" w:cs="Arial"/>
          <w:vertAlign w:val="superscript"/>
        </w:rPr>
        <w:t>th</w:t>
      </w:r>
      <w:r w:rsidRPr="08C27890" w:rsidR="00AE2602">
        <w:rPr>
          <w:rFonts w:ascii="Aptos" w:hAnsi="Aptos" w:cs="Arial"/>
        </w:rPr>
        <w:t xml:space="preserve"> and 75</w:t>
      </w:r>
      <w:r w:rsidRPr="08C27890" w:rsidR="00AE2602">
        <w:rPr>
          <w:rFonts w:ascii="Aptos" w:hAnsi="Aptos" w:cs="Arial"/>
          <w:vertAlign w:val="superscript"/>
        </w:rPr>
        <w:t>th</w:t>
      </w:r>
      <w:r w:rsidRPr="08C27890" w:rsidR="00AE2602">
        <w:rPr>
          <w:rFonts w:ascii="Aptos" w:hAnsi="Aptos" w:cs="Arial"/>
        </w:rPr>
        <w:t xml:space="preserve"> percentiles of number of sessions attended.</w:t>
      </w:r>
      <w:r w:rsidRPr="08C27890">
        <w:rPr>
          <w:rFonts w:ascii="Aptos" w:hAnsi="Aptos" w:cs="Arial"/>
        </w:rPr>
        <w:t xml:space="preserve"> </w:t>
      </w:r>
      <w:r w:rsidRPr="08C27890">
        <w:rPr>
          <w:rStyle w:val="Hyperlink2"/>
          <w:rFonts w:ascii="Aptos" w:hAnsi="Aptos"/>
        </w:rPr>
        <w:t xml:space="preserve">As treatment as usual will vary, there is no set definition of adherence in this </w:t>
      </w:r>
      <w:r w:rsidRPr="08C27890" w:rsidR="009328EF">
        <w:rPr>
          <w:rStyle w:val="Hyperlink2"/>
          <w:rFonts w:ascii="Aptos" w:hAnsi="Aptos"/>
        </w:rPr>
        <w:t>arm</w:t>
      </w:r>
      <w:r w:rsidRPr="08C27890" w:rsidR="001E1FDB">
        <w:rPr>
          <w:rStyle w:val="Hyperlink2"/>
          <w:rFonts w:ascii="Aptos" w:hAnsi="Aptos"/>
        </w:rPr>
        <w:t>, so we will not report on this</w:t>
      </w:r>
      <w:r w:rsidRPr="08C27890">
        <w:rPr>
          <w:rStyle w:val="Hyperlink2"/>
          <w:rFonts w:ascii="Aptos" w:hAnsi="Aptos"/>
        </w:rPr>
        <w:t>.</w:t>
      </w:r>
    </w:p>
    <w:p w:rsidRPr="00404051" w:rsidR="00F70B94" w:rsidP="0039160C" w:rsidRDefault="00F70B94" w14:paraId="6F626D6C" w14:textId="77777777">
      <w:pPr>
        <w:spacing w:line="276" w:lineRule="auto"/>
        <w:rPr>
          <w:rFonts w:ascii="Aptos" w:hAnsi="Aptos" w:eastAsia="Calibri" w:cs="Calibri"/>
          <w:sz w:val="22"/>
          <w:szCs w:val="22"/>
        </w:rPr>
      </w:pPr>
    </w:p>
    <w:p w:rsidRPr="00404051" w:rsidR="00CB5DE1" w:rsidP="00114950" w:rsidRDefault="78EFB924" w14:paraId="2E0CBC60" w14:textId="3B9632FA">
      <w:pPr>
        <w:pStyle w:val="Heading3"/>
      </w:pPr>
      <w:bookmarkStart w:name="_Toc204967643" w:id="85"/>
      <w:bookmarkStart w:name="_Toc212129760" w:id="86"/>
      <w:r>
        <w:t>Loss to follow-up and other missing data</w:t>
      </w:r>
      <w:bookmarkEnd w:id="85"/>
      <w:bookmarkEnd w:id="86"/>
    </w:p>
    <w:p w:rsidRPr="0039160C" w:rsidR="00CB5DE1" w:rsidP="0039160C" w:rsidRDefault="003729A9" w14:paraId="39A37755" w14:textId="4E93254E">
      <w:pPr>
        <w:spacing w:line="276" w:lineRule="auto"/>
        <w:rPr>
          <w:rFonts w:ascii="Aptos" w:hAnsi="Aptos" w:cs="Calibri"/>
        </w:rPr>
      </w:pPr>
      <w:r w:rsidRPr="0039160C">
        <w:rPr>
          <w:rFonts w:ascii="Aptos" w:hAnsi="Aptos" w:cs="Arial"/>
        </w:rPr>
        <w:t xml:space="preserve">The </w:t>
      </w:r>
      <w:r w:rsidRPr="0039160C" w:rsidR="00DA2BAC">
        <w:rPr>
          <w:rFonts w:ascii="Aptos" w:hAnsi="Aptos" w:cs="Arial"/>
        </w:rPr>
        <w:t xml:space="preserve">number and </w:t>
      </w:r>
      <w:r w:rsidRPr="0039160C">
        <w:rPr>
          <w:rFonts w:ascii="Aptos" w:hAnsi="Aptos" w:cs="Arial"/>
        </w:rPr>
        <w:t>proportion</w:t>
      </w:r>
      <w:r w:rsidRPr="0039160C" w:rsidR="00DA2BAC">
        <w:rPr>
          <w:rFonts w:ascii="Aptos" w:hAnsi="Aptos" w:cs="Arial"/>
        </w:rPr>
        <w:t xml:space="preserve"> </w:t>
      </w:r>
      <w:r w:rsidRPr="0039160C">
        <w:rPr>
          <w:rFonts w:ascii="Aptos" w:hAnsi="Aptos" w:cs="Arial"/>
        </w:rPr>
        <w:t xml:space="preserve">of participants missing each </w:t>
      </w:r>
      <w:r w:rsidRPr="0039160C" w:rsidR="00DA2BAC">
        <w:rPr>
          <w:rFonts w:ascii="Aptos" w:hAnsi="Aptos" w:cs="Arial"/>
        </w:rPr>
        <w:t>primary</w:t>
      </w:r>
      <w:r w:rsidRPr="0039160C" w:rsidR="000C5591">
        <w:rPr>
          <w:rFonts w:ascii="Aptos" w:hAnsi="Aptos" w:cs="Arial"/>
        </w:rPr>
        <w:t xml:space="preserve"> and</w:t>
      </w:r>
      <w:r w:rsidRPr="0039160C" w:rsidR="00DA2BAC">
        <w:rPr>
          <w:rFonts w:ascii="Aptos" w:hAnsi="Aptos" w:cs="Arial"/>
        </w:rPr>
        <w:t xml:space="preserve"> secondary </w:t>
      </w:r>
      <w:r w:rsidRPr="0039160C" w:rsidR="000C5591">
        <w:rPr>
          <w:rFonts w:ascii="Aptos" w:hAnsi="Aptos" w:cs="Arial"/>
        </w:rPr>
        <w:t>outcome</w:t>
      </w:r>
      <w:r w:rsidRPr="0039160C">
        <w:rPr>
          <w:rFonts w:ascii="Aptos" w:hAnsi="Aptos" w:cs="Arial"/>
        </w:rPr>
        <w:t xml:space="preserve"> will be summarised </w:t>
      </w:r>
      <w:r w:rsidR="00F94863">
        <w:rPr>
          <w:rFonts w:ascii="Aptos" w:hAnsi="Aptos" w:cs="Arial"/>
        </w:rPr>
        <w:t>by</w:t>
      </w:r>
      <w:r w:rsidRPr="0039160C">
        <w:rPr>
          <w:rFonts w:ascii="Aptos" w:hAnsi="Aptos" w:cs="Arial"/>
        </w:rPr>
        <w:t xml:space="preserve"> arm</w:t>
      </w:r>
      <w:r w:rsidR="00F94863">
        <w:rPr>
          <w:rFonts w:ascii="Aptos" w:hAnsi="Aptos" w:cs="Arial"/>
        </w:rPr>
        <w:t xml:space="preserve"> and overall, separately by</w:t>
      </w:r>
      <w:r w:rsidRPr="0039160C">
        <w:rPr>
          <w:rFonts w:ascii="Aptos" w:hAnsi="Aptos" w:cs="Arial"/>
        </w:rPr>
        <w:t xml:space="preserve"> time point.</w:t>
      </w:r>
      <w:r w:rsidRPr="0039160C" w:rsidR="00DA2BAC">
        <w:rPr>
          <w:rFonts w:ascii="Aptos" w:hAnsi="Aptos" w:cs="Arial"/>
        </w:rPr>
        <w:t xml:space="preserve"> </w:t>
      </w:r>
      <w:r w:rsidRPr="0039160C" w:rsidR="00DA2BAC">
        <w:rPr>
          <w:rFonts w:ascii="Aptos" w:hAnsi="Aptos" w:cs="Calibri"/>
        </w:rPr>
        <w:t>The number and proportion of participants</w:t>
      </w:r>
      <w:r w:rsidRPr="0039160C" w:rsidR="00AE2602">
        <w:rPr>
          <w:rFonts w:ascii="Aptos" w:hAnsi="Aptos" w:cs="Calibri"/>
        </w:rPr>
        <w:t xml:space="preserve"> actively</w:t>
      </w:r>
      <w:r w:rsidRPr="0039160C" w:rsidR="00DA2BAC">
        <w:rPr>
          <w:rFonts w:ascii="Aptos" w:hAnsi="Aptos" w:cs="Calibri"/>
        </w:rPr>
        <w:t xml:space="preserve"> withdrawing from the study and reasons for withdrawal will be summarised by </w:t>
      </w:r>
      <w:r w:rsidRPr="0039160C" w:rsidR="009328EF">
        <w:rPr>
          <w:rFonts w:ascii="Aptos" w:hAnsi="Aptos" w:cs="Calibri"/>
        </w:rPr>
        <w:t>arm</w:t>
      </w:r>
      <w:r w:rsidRPr="0039160C" w:rsidR="00DA2BAC">
        <w:rPr>
          <w:rFonts w:ascii="Aptos" w:hAnsi="Aptos" w:cs="Calibri"/>
        </w:rPr>
        <w:t xml:space="preserve"> and overall</w:t>
      </w:r>
      <w:r w:rsidR="00F94863">
        <w:rPr>
          <w:rFonts w:ascii="Aptos" w:hAnsi="Aptos" w:cs="Calibri"/>
        </w:rPr>
        <w:t>, as well as during what period they withdrew in (i.e., prior to 14 weeks, between 14 weeks and 12 months)</w:t>
      </w:r>
      <w:r w:rsidRPr="0039160C" w:rsidR="00DA2BAC">
        <w:rPr>
          <w:rFonts w:ascii="Aptos" w:hAnsi="Aptos" w:cs="Calibri"/>
        </w:rPr>
        <w:t xml:space="preserve">. For those who withdraw, unless explicitly requested otherwise, data collected up until the point of withdrawal will be included for use in statistical analyses. </w:t>
      </w:r>
    </w:p>
    <w:p w:rsidRPr="00404051" w:rsidR="00CB5DE1" w:rsidP="0039160C" w:rsidRDefault="00CB5DE1" w14:paraId="4F25C428" w14:textId="77777777">
      <w:pPr>
        <w:spacing w:line="276" w:lineRule="auto"/>
        <w:rPr>
          <w:rFonts w:ascii="Aptos" w:hAnsi="Aptos" w:cs="Arial"/>
        </w:rPr>
      </w:pPr>
    </w:p>
    <w:p w:rsidRPr="00404051" w:rsidR="00CB5DE1" w:rsidP="00114950" w:rsidRDefault="78EFB924" w14:paraId="76E308EC" w14:textId="3D4ACDA5">
      <w:pPr>
        <w:pStyle w:val="Heading3"/>
      </w:pPr>
      <w:bookmarkStart w:name="_Toc204967644" w:id="87"/>
      <w:bookmarkStart w:name="_Toc212129761" w:id="88"/>
      <w:r>
        <w:t>Adverse event reporting</w:t>
      </w:r>
      <w:bookmarkEnd w:id="87"/>
      <w:bookmarkEnd w:id="88"/>
    </w:p>
    <w:p w:rsidRPr="0039160C" w:rsidR="001F3E6C" w:rsidP="5E42CC5E" w:rsidRDefault="001F3E6C" w14:paraId="7EDA3021" w14:textId="7C7CF568">
      <w:pPr>
        <w:pStyle w:val="Body"/>
        <w:spacing w:before="0" w:after="0" w:line="276" w:lineRule="auto"/>
        <w:rPr>
          <w:rStyle w:val="None"/>
          <w:rFonts w:ascii="Aptos" w:hAnsi="Aptos"/>
          <w:sz w:val="24"/>
          <w:szCs w:val="24"/>
          <w:bdr w:val="none" w:color="auto" w:sz="0" w:space="0"/>
          <w:lang w:val="en-GB" w:eastAsia="en-US"/>
        </w:rPr>
      </w:pPr>
      <w:r w:rsidRPr="5E42CC5E">
        <w:rPr>
          <w:rStyle w:val="None"/>
          <w:rFonts w:ascii="Aptos" w:hAnsi="Aptos"/>
          <w:sz w:val="24"/>
          <w:szCs w:val="24"/>
        </w:rPr>
        <w:t>All AEs/</w:t>
      </w:r>
      <w:r w:rsidRPr="5E42CC5E" w:rsidR="00D06D94">
        <w:rPr>
          <w:rStyle w:val="None"/>
          <w:rFonts w:ascii="Aptos" w:hAnsi="Aptos"/>
          <w:sz w:val="24"/>
          <w:szCs w:val="24"/>
        </w:rPr>
        <w:t>serious adverse events (</w:t>
      </w:r>
      <w:r w:rsidRPr="5E42CC5E">
        <w:rPr>
          <w:rStyle w:val="None"/>
          <w:rFonts w:ascii="Aptos" w:hAnsi="Aptos"/>
          <w:sz w:val="24"/>
          <w:szCs w:val="24"/>
        </w:rPr>
        <w:t>SAEs</w:t>
      </w:r>
      <w:r w:rsidRPr="5E42CC5E" w:rsidR="00D06D94">
        <w:rPr>
          <w:rStyle w:val="None"/>
          <w:rFonts w:ascii="Aptos" w:hAnsi="Aptos"/>
          <w:sz w:val="24"/>
          <w:szCs w:val="24"/>
        </w:rPr>
        <w:t>)</w:t>
      </w:r>
      <w:r w:rsidRPr="5E42CC5E">
        <w:rPr>
          <w:rStyle w:val="None"/>
          <w:rFonts w:ascii="Aptos" w:hAnsi="Aptos"/>
          <w:sz w:val="24"/>
          <w:szCs w:val="24"/>
        </w:rPr>
        <w:t xml:space="preserve"> will be summarised as number of events and number of participants who have experienced these events</w:t>
      </w:r>
      <w:r w:rsidRPr="5E42CC5E" w:rsidR="00B602AD">
        <w:rPr>
          <w:rStyle w:val="None"/>
          <w:rFonts w:ascii="Aptos" w:hAnsi="Aptos"/>
          <w:sz w:val="24"/>
          <w:szCs w:val="24"/>
        </w:rPr>
        <w:t>, by intervention arm and overall,</w:t>
      </w:r>
      <w:r w:rsidRPr="5E42CC5E">
        <w:rPr>
          <w:rStyle w:val="None"/>
          <w:rFonts w:ascii="Aptos" w:hAnsi="Aptos"/>
          <w:sz w:val="24"/>
          <w:szCs w:val="24"/>
        </w:rPr>
        <w:t xml:space="preserve"> </w:t>
      </w:r>
      <w:r w:rsidRPr="5E42CC5E" w:rsidR="001D722D">
        <w:rPr>
          <w:rStyle w:val="None"/>
          <w:rFonts w:ascii="Aptos" w:hAnsi="Aptos"/>
          <w:sz w:val="24"/>
          <w:szCs w:val="24"/>
        </w:rPr>
        <w:t xml:space="preserve">and </w:t>
      </w:r>
      <w:proofErr w:type="gramStart"/>
      <w:r w:rsidRPr="5E42CC5E">
        <w:rPr>
          <w:rStyle w:val="None"/>
          <w:rFonts w:ascii="Aptos" w:hAnsi="Aptos"/>
          <w:sz w:val="24"/>
          <w:szCs w:val="24"/>
        </w:rPr>
        <w:t>by:</w:t>
      </w:r>
      <w:proofErr w:type="gramEnd"/>
      <w:r w:rsidRPr="5E42CC5E">
        <w:rPr>
          <w:rStyle w:val="None"/>
          <w:rFonts w:ascii="Aptos" w:hAnsi="Aptos"/>
          <w:sz w:val="24"/>
          <w:szCs w:val="24"/>
        </w:rPr>
        <w:t xml:space="preserve"> whether </w:t>
      </w:r>
      <w:r w:rsidRPr="5E42CC5E" w:rsidR="003269E0">
        <w:rPr>
          <w:rStyle w:val="None"/>
          <w:rFonts w:ascii="Aptos" w:hAnsi="Aptos"/>
          <w:sz w:val="24"/>
          <w:szCs w:val="24"/>
        </w:rPr>
        <w:t xml:space="preserve">the </w:t>
      </w:r>
      <w:r w:rsidRPr="5E42CC5E">
        <w:rPr>
          <w:rStyle w:val="None"/>
          <w:rFonts w:ascii="Aptos" w:hAnsi="Aptos"/>
          <w:sz w:val="24"/>
          <w:szCs w:val="24"/>
        </w:rPr>
        <w:t>event</w:t>
      </w:r>
      <w:r w:rsidRPr="5E42CC5E" w:rsidR="003269E0">
        <w:rPr>
          <w:rStyle w:val="None"/>
          <w:rFonts w:ascii="Aptos" w:hAnsi="Aptos"/>
          <w:sz w:val="24"/>
          <w:szCs w:val="24"/>
        </w:rPr>
        <w:t xml:space="preserve"> is </w:t>
      </w:r>
      <w:r w:rsidRPr="5E42CC5E">
        <w:rPr>
          <w:rStyle w:val="None"/>
          <w:rFonts w:ascii="Aptos" w:hAnsi="Aptos"/>
          <w:sz w:val="24"/>
          <w:szCs w:val="24"/>
        </w:rPr>
        <w:t>psychiatric/</w:t>
      </w:r>
      <w:r w:rsidRPr="5E42CC5E" w:rsidR="003269E0">
        <w:rPr>
          <w:rStyle w:val="None"/>
          <w:rFonts w:ascii="Aptos" w:hAnsi="Aptos"/>
          <w:sz w:val="24"/>
          <w:szCs w:val="24"/>
        </w:rPr>
        <w:t xml:space="preserve"> </w:t>
      </w:r>
      <w:r w:rsidRPr="5E42CC5E">
        <w:rPr>
          <w:rStyle w:val="None"/>
          <w:rFonts w:ascii="Aptos" w:hAnsi="Aptos"/>
          <w:sz w:val="24"/>
          <w:szCs w:val="24"/>
        </w:rPr>
        <w:t xml:space="preserve">psychological or not, timing of event, relatedness to the trial and expectedness of the event. </w:t>
      </w:r>
      <w:r w:rsidRPr="5E42CC5E" w:rsidR="00AE2602">
        <w:rPr>
          <w:rStyle w:val="None"/>
          <w:rFonts w:ascii="Aptos" w:hAnsi="Aptos"/>
          <w:sz w:val="24"/>
          <w:szCs w:val="24"/>
        </w:rPr>
        <w:t>SAE’s will also be summarized by the reason for the even</w:t>
      </w:r>
      <w:r w:rsidRPr="5E42CC5E" w:rsidR="00D06D94">
        <w:rPr>
          <w:rStyle w:val="None"/>
          <w:rFonts w:ascii="Aptos" w:hAnsi="Aptos"/>
          <w:sz w:val="24"/>
          <w:szCs w:val="24"/>
        </w:rPr>
        <w:t>t</w:t>
      </w:r>
      <w:r w:rsidRPr="5E42CC5E" w:rsidR="00AE2602">
        <w:rPr>
          <w:rStyle w:val="None"/>
          <w:rFonts w:ascii="Aptos" w:hAnsi="Aptos"/>
          <w:sz w:val="24"/>
          <w:szCs w:val="24"/>
        </w:rPr>
        <w:t xml:space="preserve"> being classified as serious.</w:t>
      </w:r>
    </w:p>
    <w:p w:rsidRPr="00404051" w:rsidR="00CB5DE1" w:rsidP="0039160C" w:rsidRDefault="00CB5DE1" w14:paraId="13755F7F" w14:textId="77777777">
      <w:pPr>
        <w:spacing w:line="276" w:lineRule="auto"/>
        <w:rPr>
          <w:rFonts w:ascii="Aptos" w:hAnsi="Aptos" w:cs="Arial"/>
        </w:rPr>
      </w:pPr>
    </w:p>
    <w:p w:rsidR="08C27890" w:rsidP="08C27890" w:rsidRDefault="08C27890" w14:paraId="3E5B4A5F" w14:textId="6308AD57">
      <w:pPr>
        <w:spacing w:line="276" w:lineRule="auto"/>
        <w:rPr>
          <w:rFonts w:ascii="Aptos" w:hAnsi="Aptos" w:cs="Arial"/>
        </w:rPr>
      </w:pPr>
    </w:p>
    <w:p w:rsidRPr="00404051" w:rsidR="00CB5DE1" w:rsidP="00114950" w:rsidRDefault="7CC086DF" w14:paraId="1BB426FA" w14:textId="29C66055">
      <w:pPr>
        <w:pStyle w:val="Heading3"/>
      </w:pPr>
      <w:bookmarkStart w:name="_Toc204967646" w:id="89"/>
      <w:bookmarkStart w:name="_Toc212129762" w:id="90"/>
      <w:r>
        <w:t>Descriptive statistics for outcome measures</w:t>
      </w:r>
      <w:bookmarkEnd w:id="89"/>
      <w:bookmarkEnd w:id="90"/>
    </w:p>
    <w:p w:rsidRPr="00404051" w:rsidR="005927ED" w:rsidP="0039160C" w:rsidRDefault="005927ED" w14:paraId="69481644" w14:textId="77777777">
      <w:pPr>
        <w:spacing w:line="276" w:lineRule="auto"/>
        <w:rPr>
          <w:rFonts w:ascii="Aptos" w:hAnsi="Aptos" w:cs="Arial"/>
          <w:sz w:val="22"/>
          <w:szCs w:val="22"/>
        </w:rPr>
      </w:pPr>
    </w:p>
    <w:p w:rsidRPr="0039160C" w:rsidR="00416016" w:rsidP="08C27890" w:rsidRDefault="00416016" w14:paraId="0D8B198E" w14:textId="6DCB87AA">
      <w:pPr>
        <w:spacing w:line="276" w:lineRule="auto"/>
        <w:rPr>
          <w:rFonts w:ascii="Aptos" w:hAnsi="Aptos" w:cs="Calibri"/>
        </w:rPr>
      </w:pPr>
      <w:r w:rsidRPr="5E42CC5E">
        <w:rPr>
          <w:rFonts w:ascii="Aptos" w:hAnsi="Aptos" w:cs="Calibri"/>
        </w:rPr>
        <w:t>The primary</w:t>
      </w:r>
      <w:r w:rsidRPr="5E42CC5E" w:rsidR="000C5591">
        <w:rPr>
          <w:rFonts w:ascii="Aptos" w:hAnsi="Aptos" w:cs="Calibri"/>
        </w:rPr>
        <w:t xml:space="preserve"> and</w:t>
      </w:r>
      <w:r w:rsidRPr="5E42CC5E">
        <w:rPr>
          <w:rFonts w:ascii="Aptos" w:hAnsi="Aptos" w:cs="Calibri"/>
        </w:rPr>
        <w:t xml:space="preserve"> secondary</w:t>
      </w:r>
      <w:r w:rsidRPr="5E42CC5E" w:rsidR="000C5591">
        <w:rPr>
          <w:rFonts w:ascii="Aptos" w:hAnsi="Aptos" w:cs="Calibri"/>
        </w:rPr>
        <w:t xml:space="preserve"> outcomes </w:t>
      </w:r>
      <w:r w:rsidRPr="5E42CC5E">
        <w:rPr>
          <w:rFonts w:ascii="Aptos" w:hAnsi="Aptos" w:cs="Calibri"/>
        </w:rPr>
        <w:t xml:space="preserve">will be summarised using appropriate summary statistics, </w:t>
      </w:r>
      <w:r w:rsidRPr="5E42CC5E" w:rsidR="00500465">
        <w:rPr>
          <w:rFonts w:ascii="Aptos" w:hAnsi="Aptos" w:cs="Arial"/>
        </w:rPr>
        <w:t>by arm and overall, separately by</w:t>
      </w:r>
      <w:r w:rsidRPr="5E42CC5E" w:rsidR="00500465">
        <w:rPr>
          <w:rFonts w:ascii="Aptos" w:hAnsi="Aptos" w:cs="Calibri"/>
        </w:rPr>
        <w:t xml:space="preserve"> </w:t>
      </w:r>
      <w:r w:rsidRPr="5E42CC5E">
        <w:rPr>
          <w:rFonts w:ascii="Aptos" w:hAnsi="Aptos" w:cs="Calibri"/>
        </w:rPr>
        <w:t>time point. For continuous outcome measures, the mean, standard deviation, median and 25</w:t>
      </w:r>
      <w:r w:rsidRPr="5E42CC5E">
        <w:rPr>
          <w:rFonts w:ascii="Aptos" w:hAnsi="Aptos" w:cs="Calibri"/>
          <w:vertAlign w:val="superscript"/>
        </w:rPr>
        <w:t>th</w:t>
      </w:r>
      <w:r w:rsidRPr="5E42CC5E">
        <w:rPr>
          <w:rFonts w:ascii="Aptos" w:hAnsi="Aptos" w:cs="Calibri"/>
        </w:rPr>
        <w:t xml:space="preserve"> and 75</w:t>
      </w:r>
      <w:r w:rsidRPr="5E42CC5E">
        <w:rPr>
          <w:rFonts w:ascii="Aptos" w:hAnsi="Aptos" w:cs="Calibri"/>
          <w:vertAlign w:val="superscript"/>
        </w:rPr>
        <w:t>th</w:t>
      </w:r>
      <w:r w:rsidRPr="5E42CC5E">
        <w:rPr>
          <w:rFonts w:ascii="Aptos" w:hAnsi="Aptos" w:cs="Calibri"/>
        </w:rPr>
        <w:t xml:space="preserve"> quartiles will be reported. For categorical measures, frequencies and proportions will be reported. </w:t>
      </w:r>
      <w:r w:rsidRPr="5E42CC5E" w:rsidR="000C5591">
        <w:rPr>
          <w:rFonts w:ascii="Aptos" w:hAnsi="Aptos" w:cs="Calibri"/>
        </w:rPr>
        <w:t>Where appropriate, moderator variables will be summarized in a similar manner.</w:t>
      </w:r>
    </w:p>
    <w:p w:rsidRPr="00404051" w:rsidR="005927ED" w:rsidP="0039160C" w:rsidRDefault="005927ED" w14:paraId="2C6010D0" w14:textId="77777777">
      <w:pPr>
        <w:spacing w:line="276" w:lineRule="auto"/>
        <w:rPr>
          <w:rFonts w:ascii="Aptos" w:hAnsi="Aptos" w:cs="Arial"/>
        </w:rPr>
      </w:pPr>
    </w:p>
    <w:p w:rsidRPr="0039160C" w:rsidR="00E60652" w:rsidP="007C033C" w:rsidRDefault="258416D4" w14:paraId="417C0FCE" w14:textId="1F556CEE">
      <w:pPr>
        <w:pStyle w:val="Heading2"/>
      </w:pPr>
      <w:bookmarkStart w:name="_Toc204967647" w:id="91"/>
      <w:bookmarkStart w:name="_Toc212129763" w:id="92"/>
      <w:r>
        <w:t>Data analysis plan – Inferential analysis</w:t>
      </w:r>
      <w:bookmarkEnd w:id="91"/>
      <w:bookmarkEnd w:id="92"/>
    </w:p>
    <w:p w:rsidRPr="00404051" w:rsidR="00580EB0" w:rsidP="0039160C" w:rsidRDefault="00580EB0" w14:paraId="43D748AD" w14:textId="7ACC5F0F">
      <w:pPr>
        <w:spacing w:line="276" w:lineRule="auto"/>
      </w:pPr>
    </w:p>
    <w:p w:rsidRPr="00404051" w:rsidR="00AA70B2" w:rsidP="00114950" w:rsidRDefault="00AD02B7" w14:paraId="350BF402" w14:textId="61F8C26C">
      <w:pPr>
        <w:pStyle w:val="Heading3"/>
      </w:pPr>
      <w:bookmarkStart w:name="_Toc204967648" w:id="93"/>
      <w:bookmarkStart w:name="_Toc212129764" w:id="94"/>
      <w:r>
        <w:t xml:space="preserve">Main analysis of </w:t>
      </w:r>
      <w:r w:rsidR="4BEAE799">
        <w:t>intervention</w:t>
      </w:r>
      <w:r>
        <w:t xml:space="preserve"> differences</w:t>
      </w:r>
      <w:bookmarkEnd w:id="93"/>
      <w:bookmarkEnd w:id="94"/>
    </w:p>
    <w:p w:rsidRPr="007C033C" w:rsidR="00772DDC" w:rsidP="1E3C9E4C" w:rsidRDefault="00772DDC" w14:paraId="6642434C" w14:textId="16FC4BAD">
      <w:pPr>
        <w:pStyle w:val="Heading4"/>
        <w:spacing w:line="276" w:lineRule="auto"/>
        <w:rPr>
          <w:rFonts w:asciiTheme="minorHAnsi" w:hAnsiTheme="minorHAnsi"/>
          <w:sz w:val="24"/>
          <w:szCs w:val="24"/>
        </w:rPr>
      </w:pPr>
      <w:bookmarkStart w:name="_Toc204967649" w:id="95"/>
      <w:r w:rsidRPr="5E42CC5E">
        <w:rPr>
          <w:rFonts w:asciiTheme="minorHAnsi" w:hAnsiTheme="minorHAnsi"/>
          <w:sz w:val="24"/>
          <w:szCs w:val="24"/>
        </w:rPr>
        <w:t>Definition of primary estimand</w:t>
      </w:r>
      <w:bookmarkEnd w:id="95"/>
      <w:r w:rsidRPr="5E42CC5E">
        <w:rPr>
          <w:rFonts w:asciiTheme="minorHAnsi" w:hAnsiTheme="minorHAnsi"/>
          <w:sz w:val="24"/>
          <w:szCs w:val="24"/>
        </w:rPr>
        <w:t xml:space="preserve"> </w:t>
      </w:r>
    </w:p>
    <w:p w:rsidRPr="00DC4F10" w:rsidR="00111286" w:rsidP="0039160C" w:rsidRDefault="00111286" w14:paraId="171CA370" w14:textId="77777777">
      <w:pPr>
        <w:spacing w:line="276" w:lineRule="auto"/>
        <w:rPr>
          <w:rFonts w:ascii="Aptos" w:hAnsi="Aptos"/>
          <w:b/>
          <w:bCs/>
          <w:sz w:val="22"/>
          <w:szCs w:val="22"/>
        </w:rPr>
      </w:pPr>
    </w:p>
    <w:p w:rsidRPr="007C033C" w:rsidR="00111286" w:rsidP="0039160C" w:rsidRDefault="255AD797" w14:paraId="40B6B796" w14:textId="319F7AC9">
      <w:pPr>
        <w:spacing w:line="276" w:lineRule="auto"/>
        <w:rPr>
          <w:rFonts w:ascii="Aptos" w:hAnsi="Aptos"/>
          <w:color w:val="000000"/>
        </w:rPr>
      </w:pPr>
      <w:r w:rsidRPr="007C033C">
        <w:rPr>
          <w:rFonts w:ascii="Aptos" w:hAnsi="Aptos"/>
        </w:rPr>
        <w:t>The primary estimand is</w:t>
      </w:r>
      <w:r w:rsidRPr="007C033C" w:rsidR="62038ACF">
        <w:rPr>
          <w:rFonts w:ascii="Aptos" w:hAnsi="Aptos"/>
        </w:rPr>
        <w:t xml:space="preserve"> the baseline-adjusted </w:t>
      </w:r>
      <w:r w:rsidRPr="007C033C" w:rsidR="432DA75F">
        <w:rPr>
          <w:rFonts w:ascii="Aptos" w:hAnsi="Aptos"/>
        </w:rPr>
        <w:t xml:space="preserve">area under the </w:t>
      </w:r>
      <w:r w:rsidRPr="007C033C" w:rsidR="43BAE41E">
        <w:rPr>
          <w:rFonts w:ascii="Aptos" w:hAnsi="Aptos"/>
        </w:rPr>
        <w:t xml:space="preserve">mean </w:t>
      </w:r>
      <w:r w:rsidRPr="007C033C" w:rsidR="432DA75F">
        <w:rPr>
          <w:rFonts w:ascii="Aptos" w:hAnsi="Aptos"/>
        </w:rPr>
        <w:t xml:space="preserve">participant-reported SMFQ </w:t>
      </w:r>
      <w:r w:rsidRPr="007C033C" w:rsidR="43BAE41E">
        <w:rPr>
          <w:rFonts w:ascii="Aptos" w:hAnsi="Aptos"/>
        </w:rPr>
        <w:t>difference</w:t>
      </w:r>
      <w:r w:rsidRPr="007C033C" w:rsidR="432DA75F">
        <w:rPr>
          <w:rFonts w:ascii="Aptos" w:hAnsi="Aptos"/>
        </w:rPr>
        <w:t xml:space="preserve"> curve (AUC)</w:t>
      </w:r>
      <w:r w:rsidRPr="007C033C" w:rsidR="43BAE41E">
        <w:rPr>
          <w:rFonts w:ascii="Aptos" w:hAnsi="Aptos"/>
        </w:rPr>
        <w:t xml:space="preserve"> and </w:t>
      </w:r>
      <w:r w:rsidRPr="007C033C" w:rsidR="432DA75F">
        <w:rPr>
          <w:rFonts w:ascii="Aptos" w:hAnsi="Aptos"/>
        </w:rPr>
        <w:t xml:space="preserve">its </w:t>
      </w:r>
      <w:r w:rsidRPr="007C033C" w:rsidR="43BAE41E">
        <w:rPr>
          <w:rFonts w:ascii="Aptos" w:hAnsi="Aptos"/>
        </w:rPr>
        <w:t xml:space="preserve">associated confidence interval (also adjusted for stratification variable site, baseline </w:t>
      </w:r>
      <w:r w:rsidRPr="007C033C" w:rsidR="3DA561CE">
        <w:rPr>
          <w:rFonts w:ascii="Aptos" w:hAnsi="Aptos"/>
        </w:rPr>
        <w:t xml:space="preserve">total </w:t>
      </w:r>
      <w:r w:rsidRPr="007C033C" w:rsidR="43BAE41E">
        <w:rPr>
          <w:rFonts w:ascii="Aptos" w:hAnsi="Aptos"/>
        </w:rPr>
        <w:t>RCADS</w:t>
      </w:r>
      <w:r w:rsidRPr="007C033C" w:rsidR="17BB7B39">
        <w:rPr>
          <w:rFonts w:ascii="Aptos" w:hAnsi="Aptos"/>
        </w:rPr>
        <w:t xml:space="preserve"> T-score</w:t>
      </w:r>
      <w:r w:rsidR="43BAE41E">
        <w:rPr>
          <w:rFonts w:ascii="Aptos" w:hAnsi="Aptos"/>
        </w:rPr>
        <w:t xml:space="preserve">, whether the young person is taking a therapeutic dose of anti-depressants at baseline, </w:t>
      </w:r>
      <w:r w:rsidR="7E1CD5EC">
        <w:rPr>
          <w:rFonts w:ascii="Aptos" w:hAnsi="Aptos"/>
        </w:rPr>
        <w:t xml:space="preserve">any </w:t>
      </w:r>
      <w:r w:rsidR="4681E175">
        <w:rPr>
          <w:rFonts w:ascii="Aptos" w:hAnsi="Aptos"/>
        </w:rPr>
        <w:t xml:space="preserve">baseline </w:t>
      </w:r>
      <w:r w:rsidRPr="007C033C" w:rsidR="7E1CD5EC">
        <w:rPr>
          <w:rFonts w:ascii="Aptos" w:hAnsi="Aptos"/>
        </w:rPr>
        <w:t>variables found to predict missing data – see Section 3.2.5</w:t>
      </w:r>
      <w:r w:rsidRPr="5E42CC5E" w:rsidR="10162121">
        <w:rPr>
          <w:rFonts w:ascii="Aptos" w:hAnsi="Aptos"/>
          <w:shd w:val="clear" w:color="auto" w:fill="FFFFFF"/>
        </w:rPr>
        <w:t xml:space="preserve">, </w:t>
      </w:r>
      <w:r w:rsidRPr="5E42CC5E" w:rsidDel="004B0CD4" w:rsidR="43BAE41E">
        <w:rPr>
          <w:rFonts w:ascii="Aptos" w:hAnsi="Aptos"/>
          <w:shd w:val="clear" w:color="auto" w:fill="FFFFFF"/>
        </w:rPr>
        <w:t xml:space="preserve">and accounting </w:t>
      </w:r>
      <w:r w:rsidRPr="007C033C" w:rsidR="43BAE41E">
        <w:rPr>
          <w:rFonts w:ascii="Aptos" w:hAnsi="Aptos" w:cs="Calibri"/>
          <w:color w:val="000000"/>
          <w:shd w:val="clear" w:color="auto" w:fill="FFFFFF"/>
        </w:rPr>
        <w:t>for repeated measures and therapy group clustering</w:t>
      </w:r>
      <w:r w:rsidRPr="5E42CC5E" w:rsidR="43BAE41E">
        <w:rPr>
          <w:rFonts w:ascii="Aptos" w:hAnsi="Aptos" w:cs="Calibri"/>
          <w:color w:val="000000" w:themeColor="text1"/>
        </w:rPr>
        <w:t xml:space="preserve">; measured fortnightly over a 12 month follow-up post-randomisation; between the MAC arm vs TAU alone; in 15-18 year olds with low mood who fail to completely respond to first line treatment or relapse rapidly; </w:t>
      </w:r>
      <w:r w:rsidRPr="5E42CC5E" w:rsidR="43BAE41E">
        <w:rPr>
          <w:rFonts w:ascii="Aptos" w:hAnsi="Aptos"/>
          <w:color w:val="000000" w:themeColor="text1"/>
        </w:rPr>
        <w:t>with all measures included regardless of the occurrence of any intercurrent events (i.e., treatment policy/intention to treat approach).</w:t>
      </w:r>
    </w:p>
    <w:p w:rsidRPr="007C033C" w:rsidR="0031338E" w:rsidP="0039160C" w:rsidRDefault="0031338E" w14:paraId="3CADBC4D" w14:textId="77777777">
      <w:pPr>
        <w:spacing w:line="276" w:lineRule="auto"/>
        <w:rPr>
          <w:rFonts w:ascii="Aptos" w:hAnsi="Aptos"/>
        </w:rPr>
      </w:pPr>
    </w:p>
    <w:p w:rsidRPr="007C033C" w:rsidR="00454A17" w:rsidP="0039160C" w:rsidRDefault="00454A17" w14:paraId="701DA266" w14:textId="5D967CA7">
      <w:pPr>
        <w:spacing w:line="276" w:lineRule="auto"/>
        <w:rPr>
          <w:rStyle w:val="normaltextrun"/>
          <w:rFonts w:ascii="Aptos" w:hAnsi="Aptos" w:cs="Calibri"/>
          <w:bCs/>
          <w:color w:val="000000"/>
          <w:shd w:val="clear" w:color="auto" w:fill="FFFFFF"/>
        </w:rPr>
      </w:pPr>
      <w:r w:rsidRPr="007C033C">
        <w:rPr>
          <w:rFonts w:ascii="Aptos" w:hAnsi="Aptos"/>
          <w:b/>
          <w:bCs/>
        </w:rPr>
        <w:t>Population:</w:t>
      </w:r>
      <w:r w:rsidRPr="007C033C">
        <w:rPr>
          <w:rFonts w:ascii="Aptos" w:hAnsi="Aptos"/>
        </w:rPr>
        <w:t xml:space="preserve"> </w:t>
      </w:r>
      <w:r w:rsidRPr="007C033C">
        <w:rPr>
          <w:rStyle w:val="normaltextrun"/>
          <w:rFonts w:ascii="Aptos" w:hAnsi="Aptos" w:cs="Calibri"/>
          <w:bCs/>
          <w:color w:val="000000"/>
          <w:shd w:val="clear" w:color="auto" w:fill="FFFFFF"/>
        </w:rPr>
        <w:t xml:space="preserve">15–18-year-olds with </w:t>
      </w:r>
      <w:r w:rsidRPr="007C033C">
        <w:rPr>
          <w:rStyle w:val="normaltextrun"/>
          <w:rFonts w:ascii="Aptos" w:hAnsi="Aptos" w:cs="Calibri"/>
          <w:bCs/>
          <w:shd w:val="clear" w:color="auto" w:fill="FFFFFF"/>
        </w:rPr>
        <w:t>low mood who</w:t>
      </w:r>
      <w:r w:rsidRPr="007C033C">
        <w:rPr>
          <w:rStyle w:val="normaltextrun"/>
          <w:rFonts w:ascii="Aptos" w:hAnsi="Aptos" w:cs="Calibri"/>
          <w:bCs/>
          <w:color w:val="000000"/>
          <w:shd w:val="clear" w:color="auto" w:fill="FFFFFF"/>
        </w:rPr>
        <w:t xml:space="preserve"> fail to completely respond to first line treatment or relapse rapidly</w:t>
      </w:r>
      <w:r w:rsidRPr="007C033C" w:rsidR="00FD40B8">
        <w:rPr>
          <w:rStyle w:val="normaltextrun"/>
          <w:rFonts w:ascii="Aptos" w:hAnsi="Aptos" w:cs="Calibri"/>
          <w:bCs/>
          <w:color w:val="000000"/>
          <w:shd w:val="clear" w:color="auto" w:fill="FFFFFF"/>
        </w:rPr>
        <w:t>.</w:t>
      </w:r>
    </w:p>
    <w:p w:rsidRPr="007C033C" w:rsidR="00454A17" w:rsidP="0039160C" w:rsidRDefault="00A93D09" w14:paraId="3BEC0762" w14:textId="0D47D11B">
      <w:pPr>
        <w:spacing w:line="276" w:lineRule="auto"/>
        <w:rPr>
          <w:rFonts w:ascii="Aptos" w:hAnsi="Aptos"/>
        </w:rPr>
      </w:pPr>
      <w:r w:rsidRPr="007C033C">
        <w:rPr>
          <w:rStyle w:val="normaltextrun"/>
          <w:rFonts w:ascii="Aptos" w:hAnsi="Aptos" w:cs="Calibri"/>
          <w:b/>
          <w:color w:val="000000"/>
          <w:shd w:val="clear" w:color="auto" w:fill="FFFFFF"/>
        </w:rPr>
        <w:t>Intervention</w:t>
      </w:r>
      <w:r w:rsidRPr="007C033C" w:rsidR="00454A17">
        <w:rPr>
          <w:rStyle w:val="normaltextrun"/>
          <w:rFonts w:ascii="Aptos" w:hAnsi="Aptos" w:cs="Calibri"/>
          <w:b/>
          <w:color w:val="000000"/>
          <w:shd w:val="clear" w:color="auto" w:fill="FFFFFF"/>
        </w:rPr>
        <w:t xml:space="preserve"> conditions:</w:t>
      </w:r>
      <w:r w:rsidRPr="007C033C" w:rsidR="00454A17">
        <w:rPr>
          <w:rStyle w:val="normaltextrun"/>
          <w:rFonts w:ascii="Aptos" w:hAnsi="Aptos" w:cs="Calibri"/>
          <w:bCs/>
          <w:color w:val="000000"/>
          <w:shd w:val="clear" w:color="auto" w:fill="FFFFFF"/>
        </w:rPr>
        <w:t xml:space="preserve"> Mindfulness for Adolescents and Carers (MAC) </w:t>
      </w:r>
      <w:r w:rsidRPr="007C033C" w:rsidR="00454A17">
        <w:rPr>
          <w:rFonts w:ascii="Aptos" w:hAnsi="Aptos"/>
        </w:rPr>
        <w:t xml:space="preserve">consisting of eight, weekly, </w:t>
      </w:r>
      <w:r w:rsidRPr="007C033C" w:rsidR="000F63E5">
        <w:rPr>
          <w:rFonts w:ascii="Aptos" w:hAnsi="Aptos"/>
        </w:rPr>
        <w:t xml:space="preserve">therapist led, </w:t>
      </w:r>
      <w:r w:rsidRPr="007C033C" w:rsidR="00454A17">
        <w:rPr>
          <w:rFonts w:ascii="Aptos" w:hAnsi="Aptos"/>
        </w:rPr>
        <w:t>group-based sessions (</w:t>
      </w:r>
      <w:r w:rsidRPr="007C033C" w:rsidR="000F63E5">
        <w:rPr>
          <w:rFonts w:ascii="Aptos" w:hAnsi="Aptos"/>
        </w:rPr>
        <w:t xml:space="preserve">held </w:t>
      </w:r>
      <w:r w:rsidRPr="007C033C" w:rsidR="00454A17">
        <w:rPr>
          <w:rFonts w:ascii="Aptos" w:hAnsi="Aptos"/>
        </w:rPr>
        <w:t xml:space="preserve">face-to-face </w:t>
      </w:r>
      <w:r w:rsidRPr="007C033C" w:rsidR="000F63E5">
        <w:rPr>
          <w:rFonts w:ascii="Aptos" w:hAnsi="Aptos"/>
        </w:rPr>
        <w:t>or</w:t>
      </w:r>
      <w:r w:rsidRPr="007C033C" w:rsidR="00454A17">
        <w:rPr>
          <w:rFonts w:ascii="Aptos" w:hAnsi="Aptos"/>
        </w:rPr>
        <w:t xml:space="preserve"> remote</w:t>
      </w:r>
      <w:r w:rsidRPr="007C033C" w:rsidR="000F63E5">
        <w:rPr>
          <w:rFonts w:ascii="Aptos" w:hAnsi="Aptos"/>
        </w:rPr>
        <w:t>ly</w:t>
      </w:r>
      <w:r w:rsidRPr="007C033C" w:rsidR="00454A17">
        <w:rPr>
          <w:rFonts w:ascii="Aptos" w:hAnsi="Aptos"/>
        </w:rPr>
        <w:t xml:space="preserve">) </w:t>
      </w:r>
      <w:r w:rsidRPr="007C033C" w:rsidR="000F63E5">
        <w:rPr>
          <w:rFonts w:ascii="Aptos" w:hAnsi="Aptos"/>
        </w:rPr>
        <w:t>plus TAU, compared to TAU, regardless of discontinuation for any reason (treatment policy strategy).</w:t>
      </w:r>
    </w:p>
    <w:p w:rsidRPr="007C033C" w:rsidR="000F63E5" w:rsidP="0039160C" w:rsidRDefault="000F63E5" w14:paraId="68E41CD5" w14:textId="491A2CC8">
      <w:pPr>
        <w:spacing w:line="276" w:lineRule="auto"/>
        <w:rPr>
          <w:rFonts w:ascii="Aptos" w:hAnsi="Aptos" w:cs="Calibri"/>
          <w:color w:val="000000"/>
          <w:shd w:val="clear" w:color="auto" w:fill="FFFFFF"/>
        </w:rPr>
      </w:pPr>
      <w:r w:rsidRPr="007C033C">
        <w:rPr>
          <w:rFonts w:ascii="Aptos" w:hAnsi="Aptos"/>
          <w:b/>
          <w:bCs/>
        </w:rPr>
        <w:t>Endpoint (primary):</w:t>
      </w:r>
      <w:r w:rsidRPr="007C033C">
        <w:rPr>
          <w:rFonts w:ascii="Aptos" w:hAnsi="Aptos"/>
        </w:rPr>
        <w:t xml:space="preserve"> </w:t>
      </w:r>
      <w:r w:rsidRPr="007C033C" w:rsidR="00CD3A9F">
        <w:rPr>
          <w:rFonts w:ascii="Aptos" w:hAnsi="Aptos"/>
        </w:rPr>
        <w:t>Depression</w:t>
      </w:r>
      <w:r w:rsidRPr="007C033C">
        <w:rPr>
          <w:rFonts w:ascii="Aptos" w:hAnsi="Aptos" w:cs="Calibri"/>
          <w:color w:val="000000"/>
          <w:shd w:val="clear" w:color="auto" w:fill="FFFFFF"/>
        </w:rPr>
        <w:t xml:space="preserve"> measured fortnightly over 12 months </w:t>
      </w:r>
      <w:r w:rsidRPr="007C033C" w:rsidR="00E77EF7">
        <w:rPr>
          <w:rFonts w:ascii="Aptos" w:hAnsi="Aptos" w:cs="Calibri"/>
          <w:color w:val="000000"/>
          <w:shd w:val="clear" w:color="auto" w:fill="FFFFFF"/>
        </w:rPr>
        <w:t>by</w:t>
      </w:r>
      <w:r w:rsidRPr="007C033C">
        <w:rPr>
          <w:rFonts w:ascii="Aptos" w:hAnsi="Aptos" w:cs="Calibri"/>
          <w:color w:val="000000"/>
          <w:shd w:val="clear" w:color="auto" w:fill="FFFFFF"/>
        </w:rPr>
        <w:t xml:space="preserve"> the Short Moods and Feelings Questionnaire (SMFQ)</w:t>
      </w:r>
      <w:r w:rsidRPr="007C033C" w:rsidR="00FD40B8">
        <w:rPr>
          <w:rFonts w:ascii="Aptos" w:hAnsi="Aptos" w:cs="Calibri"/>
          <w:color w:val="000000"/>
          <w:shd w:val="clear" w:color="auto" w:fill="FFFFFF"/>
        </w:rPr>
        <w:t>.</w:t>
      </w:r>
    </w:p>
    <w:p w:rsidRPr="007C033C" w:rsidR="000F63E5" w:rsidP="0039160C" w:rsidRDefault="5A884FF8" w14:paraId="1232F63E" w14:textId="46A1477F">
      <w:pPr>
        <w:spacing w:line="276" w:lineRule="auto"/>
        <w:rPr>
          <w:rFonts w:ascii="Aptos" w:hAnsi="Aptos" w:cs="Calibri"/>
          <w:color w:val="000000"/>
          <w:shd w:val="clear" w:color="auto" w:fill="FFFFFF"/>
        </w:rPr>
      </w:pPr>
      <w:r w:rsidRPr="007C033C">
        <w:rPr>
          <w:rFonts w:ascii="Aptos" w:hAnsi="Aptos" w:cs="Calibri"/>
          <w:b/>
          <w:bCs/>
          <w:color w:val="000000"/>
          <w:shd w:val="clear" w:color="auto" w:fill="FFFFFF"/>
        </w:rPr>
        <w:t xml:space="preserve">Population-level Summary: </w:t>
      </w:r>
      <w:r w:rsidRPr="007C033C">
        <w:rPr>
          <w:rFonts w:ascii="Aptos" w:hAnsi="Aptos" w:cs="Calibri"/>
          <w:color w:val="000000"/>
          <w:shd w:val="clear" w:color="auto" w:fill="FFFFFF"/>
        </w:rPr>
        <w:t>A</w:t>
      </w:r>
      <w:r w:rsidRPr="007C033C" w:rsidR="453B3664">
        <w:rPr>
          <w:rFonts w:ascii="Aptos" w:hAnsi="Aptos" w:cs="Calibri"/>
          <w:color w:val="000000"/>
          <w:shd w:val="clear" w:color="auto" w:fill="FFFFFF"/>
        </w:rPr>
        <w:t>rea under the a</w:t>
      </w:r>
      <w:r w:rsidRPr="007C033C">
        <w:rPr>
          <w:rFonts w:ascii="Aptos" w:hAnsi="Aptos" w:cs="Calibri"/>
          <w:color w:val="000000"/>
          <w:shd w:val="clear" w:color="auto" w:fill="FFFFFF"/>
        </w:rPr>
        <w:t>djusted</w:t>
      </w:r>
      <w:r w:rsidRPr="007C033C">
        <w:rPr>
          <w:rFonts w:ascii="Aptos" w:hAnsi="Aptos" w:cs="Calibri"/>
          <w:b/>
          <w:bCs/>
          <w:color w:val="000000"/>
          <w:shd w:val="clear" w:color="auto" w:fill="FFFFFF"/>
        </w:rPr>
        <w:t xml:space="preserve"> </w:t>
      </w:r>
      <w:r w:rsidRPr="007C033C">
        <w:rPr>
          <w:rFonts w:ascii="Aptos" w:hAnsi="Aptos" w:cs="Calibri"/>
          <w:color w:val="000000"/>
          <w:shd w:val="clear" w:color="auto" w:fill="FFFFFF"/>
        </w:rPr>
        <w:t xml:space="preserve">mean </w:t>
      </w:r>
      <w:r w:rsidR="4681E175">
        <w:rPr>
          <w:rFonts w:ascii="Aptos" w:hAnsi="Aptos" w:cs="Calibri"/>
          <w:color w:val="000000"/>
          <w:shd w:val="clear" w:color="auto" w:fill="FFFFFF"/>
        </w:rPr>
        <w:t xml:space="preserve">MAC versus TAU </w:t>
      </w:r>
      <w:r w:rsidRPr="007C033C">
        <w:rPr>
          <w:rFonts w:ascii="Aptos" w:hAnsi="Aptos" w:cs="Calibri"/>
          <w:color w:val="000000"/>
          <w:shd w:val="clear" w:color="auto" w:fill="FFFFFF"/>
        </w:rPr>
        <w:t>difference</w:t>
      </w:r>
      <w:r w:rsidRPr="007C033C" w:rsidR="453B3664">
        <w:rPr>
          <w:rFonts w:ascii="Aptos" w:hAnsi="Aptos" w:cs="Calibri"/>
          <w:color w:val="000000"/>
          <w:shd w:val="clear" w:color="auto" w:fill="FFFFFF"/>
        </w:rPr>
        <w:t xml:space="preserve"> curve</w:t>
      </w:r>
      <w:r w:rsidRPr="007C033C" w:rsidR="04E0B1A0">
        <w:rPr>
          <w:rFonts w:ascii="Aptos" w:hAnsi="Aptos" w:cs="Calibri"/>
          <w:color w:val="000000"/>
          <w:shd w:val="clear" w:color="auto" w:fill="FFFFFF"/>
        </w:rPr>
        <w:t xml:space="preserve"> of SMFQ, </w:t>
      </w:r>
      <w:r w:rsidRPr="007C033C" w:rsidR="14F1C801">
        <w:rPr>
          <w:rFonts w:ascii="Aptos" w:hAnsi="Aptos" w:cs="Calibri"/>
          <w:color w:val="000000"/>
          <w:shd w:val="clear" w:color="auto" w:fill="FFFFFF"/>
        </w:rPr>
        <w:t>accounting for repeated measures and therapy group clustering, adjusting for site as a stratification variable</w:t>
      </w:r>
      <w:r w:rsidRPr="007C033C" w:rsidR="255AD797">
        <w:rPr>
          <w:rFonts w:ascii="Aptos" w:hAnsi="Aptos" w:cs="Calibri"/>
          <w:color w:val="000000"/>
          <w:shd w:val="clear" w:color="auto" w:fill="FFFFFF"/>
        </w:rPr>
        <w:t>. We will also adjust for baseline</w:t>
      </w:r>
      <w:r w:rsidRPr="007C033C" w:rsidR="778CF308">
        <w:rPr>
          <w:rFonts w:ascii="Aptos" w:hAnsi="Aptos" w:cs="Calibri"/>
          <w:color w:val="000000"/>
          <w:shd w:val="clear" w:color="auto" w:fill="FFFFFF"/>
        </w:rPr>
        <w:t xml:space="preserve"> total</w:t>
      </w:r>
      <w:r w:rsidRPr="007C033C" w:rsidR="255AD797">
        <w:rPr>
          <w:rFonts w:ascii="Aptos" w:hAnsi="Aptos" w:cs="Calibri"/>
          <w:color w:val="000000"/>
          <w:shd w:val="clear" w:color="auto" w:fill="FFFFFF"/>
        </w:rPr>
        <w:t xml:space="preserve"> RCADS </w:t>
      </w:r>
      <w:r w:rsidR="33FA2E94">
        <w:rPr>
          <w:rFonts w:ascii="Aptos" w:hAnsi="Aptos" w:cs="Calibri"/>
          <w:color w:val="000000"/>
          <w:shd w:val="clear" w:color="auto" w:fill="FFFFFF"/>
        </w:rPr>
        <w:t>T-</w:t>
      </w:r>
      <w:r w:rsidRPr="007C033C" w:rsidR="255AD797">
        <w:rPr>
          <w:rFonts w:ascii="Aptos" w:hAnsi="Aptos" w:cs="Calibri"/>
          <w:color w:val="000000"/>
          <w:shd w:val="clear" w:color="auto" w:fill="FFFFFF"/>
        </w:rPr>
        <w:t>score</w:t>
      </w:r>
      <w:r w:rsidRPr="007C033C" w:rsidR="4681E175">
        <w:rPr>
          <w:rFonts w:ascii="Aptos" w:hAnsi="Aptos" w:cs="Calibri"/>
          <w:color w:val="000000"/>
          <w:shd w:val="clear" w:color="auto" w:fill="FFFFFF"/>
        </w:rPr>
        <w:t>,</w:t>
      </w:r>
      <w:r w:rsidRPr="1C0CC23E" w:rsidR="255AD797">
        <w:rPr>
          <w:rFonts w:ascii="Aptos" w:hAnsi="Aptos" w:cs="Calibri"/>
          <w:color w:val="000000" w:themeColor="text1"/>
        </w:rPr>
        <w:t xml:space="preserve"> whether the young person is taking a therapeutic dose of anti-depressants at baseline</w:t>
      </w:r>
      <w:r w:rsidRPr="5E42CC5E" w:rsidR="4681E175">
        <w:rPr>
          <w:rFonts w:ascii="Aptos" w:hAnsi="Aptos" w:cs="Calibri"/>
          <w:color w:val="000000" w:themeColor="text1"/>
        </w:rPr>
        <w:t>, and any baseline variables that predict missing outcome data</w:t>
      </w:r>
      <w:r w:rsidRPr="5E42CC5E" w:rsidR="255AD797">
        <w:rPr>
          <w:rFonts w:ascii="Aptos" w:hAnsi="Aptos" w:cs="Calibri"/>
          <w:color w:val="000000" w:themeColor="text1"/>
        </w:rPr>
        <w:t xml:space="preserve">.  </w:t>
      </w:r>
    </w:p>
    <w:p w:rsidRPr="007C033C" w:rsidR="00111286" w:rsidP="0039160C" w:rsidRDefault="00111286" w14:paraId="481D5A5A" w14:textId="52BCD89C">
      <w:pPr>
        <w:spacing w:line="276" w:lineRule="auto"/>
        <w:rPr>
          <w:rFonts w:ascii="Aptos" w:hAnsi="Aptos"/>
          <w:b/>
          <w:bCs/>
        </w:rPr>
      </w:pPr>
      <w:r w:rsidRPr="007C033C">
        <w:rPr>
          <w:rFonts w:ascii="Aptos" w:hAnsi="Aptos" w:cs="Calibri"/>
          <w:b/>
          <w:bCs/>
          <w:color w:val="000000"/>
          <w:shd w:val="clear" w:color="auto" w:fill="FFFFFF"/>
        </w:rPr>
        <w:t>Handling of Intercurrent Events:</w:t>
      </w:r>
      <w:r w:rsidRPr="007C033C">
        <w:rPr>
          <w:sz w:val="28"/>
          <w:szCs w:val="28"/>
        </w:rPr>
        <w:t xml:space="preserve"> </w:t>
      </w:r>
      <w:r w:rsidRPr="007C033C">
        <w:rPr>
          <w:rFonts w:ascii="Aptos" w:hAnsi="Aptos"/>
        </w:rPr>
        <w:t>Treatment policy</w:t>
      </w:r>
      <w:r w:rsidRPr="007C033C" w:rsidR="00475852">
        <w:rPr>
          <w:rFonts w:ascii="Aptos" w:hAnsi="Aptos"/>
        </w:rPr>
        <w:t>/intention to treat (ITT) approach</w:t>
      </w:r>
      <w:r w:rsidRPr="007C033C">
        <w:rPr>
          <w:rFonts w:ascii="Aptos" w:hAnsi="Aptos"/>
        </w:rPr>
        <w:t>, i.e., the intervention effect will be estimated regardless of any intercurrent events/the measured values of the variables will be used regardless of any intercurrent events.</w:t>
      </w:r>
    </w:p>
    <w:p w:rsidRPr="00772DDC" w:rsidR="00772DDC" w:rsidP="0039160C" w:rsidRDefault="00772DDC" w14:paraId="29200085" w14:textId="77777777">
      <w:pPr>
        <w:spacing w:line="276" w:lineRule="auto"/>
      </w:pPr>
    </w:p>
    <w:p w:rsidRPr="007C033C" w:rsidR="00AA70B2" w:rsidP="1E3C9E4C" w:rsidRDefault="00AA70B2" w14:paraId="4BC0AF47" w14:textId="2444623B">
      <w:pPr>
        <w:pStyle w:val="Heading4"/>
        <w:spacing w:line="276" w:lineRule="auto"/>
        <w:rPr>
          <w:rFonts w:asciiTheme="minorHAnsi" w:hAnsiTheme="minorHAnsi"/>
          <w:sz w:val="24"/>
          <w:szCs w:val="24"/>
        </w:rPr>
      </w:pPr>
      <w:bookmarkStart w:name="_Toc204967650" w:id="96"/>
      <w:r w:rsidRPr="5E42CC5E">
        <w:rPr>
          <w:rFonts w:asciiTheme="minorHAnsi" w:hAnsiTheme="minorHAnsi"/>
          <w:sz w:val="24"/>
          <w:szCs w:val="24"/>
        </w:rPr>
        <w:t>Analysis of primary outcome</w:t>
      </w:r>
      <w:bookmarkEnd w:id="96"/>
      <w:r w:rsidRPr="5E42CC5E">
        <w:rPr>
          <w:rFonts w:asciiTheme="minorHAnsi" w:hAnsiTheme="minorHAnsi"/>
          <w:sz w:val="24"/>
          <w:szCs w:val="24"/>
        </w:rPr>
        <w:fldChar w:fldCharType="begin"/>
      </w:r>
      <w:r w:rsidRPr="5E42CC5E">
        <w:rPr>
          <w:rFonts w:asciiTheme="minorHAnsi" w:hAnsiTheme="minorHAnsi"/>
          <w:sz w:val="24"/>
          <w:szCs w:val="24"/>
        </w:rPr>
        <w:instrText xml:space="preserve"> TC "</w:instrText>
      </w:r>
      <w:bookmarkStart w:name="_Toc335384711" w:id="97"/>
      <w:r w:rsidRPr="5E42CC5E">
        <w:rPr>
          <w:rFonts w:asciiTheme="minorHAnsi" w:hAnsiTheme="minorHAnsi"/>
          <w:sz w:val="24"/>
          <w:szCs w:val="24"/>
        </w:rPr>
        <w:instrText>3.1.1</w:instrText>
      </w:r>
      <w:r>
        <w:tab/>
      </w:r>
      <w:r w:rsidRPr="5E42CC5E">
        <w:rPr>
          <w:rFonts w:asciiTheme="minorHAnsi" w:hAnsiTheme="minorHAnsi"/>
          <w:sz w:val="24"/>
          <w:szCs w:val="24"/>
        </w:rPr>
        <w:instrText>Analysis of primary outcomes</w:instrText>
      </w:r>
      <w:bookmarkEnd w:id="97"/>
      <w:r w:rsidRPr="5E42CC5E">
        <w:rPr>
          <w:rFonts w:asciiTheme="minorHAnsi" w:hAnsiTheme="minorHAnsi"/>
          <w:sz w:val="24"/>
          <w:szCs w:val="24"/>
        </w:rPr>
        <w:instrText xml:space="preserve">" \f C \l "1" </w:instrText>
      </w:r>
      <w:r w:rsidRPr="5E42CC5E">
        <w:rPr>
          <w:rFonts w:asciiTheme="minorHAnsi" w:hAnsiTheme="minorHAnsi"/>
          <w:sz w:val="24"/>
          <w:szCs w:val="24"/>
        </w:rPr>
        <w:fldChar w:fldCharType="end"/>
      </w:r>
    </w:p>
    <w:p w:rsidR="00195DA1" w:rsidP="0039160C" w:rsidRDefault="00195DA1" w14:paraId="3A112324" w14:textId="77777777">
      <w:pPr>
        <w:spacing w:line="276" w:lineRule="auto"/>
        <w:rPr>
          <w:rFonts w:ascii="Aptos" w:hAnsi="Aptos" w:cs="Calibri"/>
          <w:sz w:val="22"/>
          <w:szCs w:val="22"/>
        </w:rPr>
      </w:pPr>
    </w:p>
    <w:p w:rsidRPr="007C033C" w:rsidR="007D4A8B" w:rsidP="08C27890" w:rsidRDefault="007D4A8B" w14:paraId="3E7DE895" w14:textId="77777777">
      <w:pPr>
        <w:spacing w:line="276" w:lineRule="auto"/>
        <w:rPr>
          <w:rFonts w:cs="Calibri" w:asciiTheme="minorHAnsi" w:hAnsiTheme="minorHAnsi"/>
        </w:rPr>
      </w:pPr>
      <w:r w:rsidRPr="08C27890">
        <w:rPr>
          <w:rFonts w:cs="Calibri" w:asciiTheme="minorHAnsi" w:hAnsiTheme="minorHAnsi"/>
        </w:rPr>
        <w:t xml:space="preserve">The main analysis will focus on an intention to treat (ITT) </w:t>
      </w:r>
      <w:proofErr w:type="spellStart"/>
      <w:r w:rsidRPr="08C27890">
        <w:rPr>
          <w:rFonts w:cs="Calibri" w:asciiTheme="minorHAnsi" w:hAnsiTheme="minorHAnsi"/>
        </w:rPr>
        <w:t>estimand</w:t>
      </w:r>
      <w:proofErr w:type="spellEnd"/>
      <w:r w:rsidRPr="08C27890">
        <w:rPr>
          <w:rFonts w:cs="Calibri" w:asciiTheme="minorHAnsi" w:hAnsiTheme="minorHAnsi"/>
        </w:rPr>
        <w:t xml:space="preserve"> as described in the previous section, including all </w:t>
      </w:r>
      <w:r w:rsidRPr="08C27890" w:rsidR="00195DA1">
        <w:rPr>
          <w:rFonts w:cs="Calibri" w:asciiTheme="minorHAnsi" w:hAnsiTheme="minorHAnsi"/>
        </w:rPr>
        <w:t xml:space="preserve">available SMFQ outcome measures for all </w:t>
      </w:r>
      <w:r w:rsidRPr="08C27890">
        <w:rPr>
          <w:rFonts w:cs="Calibri" w:asciiTheme="minorHAnsi" w:hAnsiTheme="minorHAnsi"/>
        </w:rPr>
        <w:t>randomised participants</w:t>
      </w:r>
      <w:r w:rsidRPr="08C27890" w:rsidR="0031338E">
        <w:rPr>
          <w:rFonts w:cs="Calibri" w:asciiTheme="minorHAnsi" w:hAnsiTheme="minorHAnsi"/>
        </w:rPr>
        <w:t xml:space="preserve">, </w:t>
      </w:r>
      <w:r w:rsidRPr="08C27890">
        <w:rPr>
          <w:rFonts w:cs="Calibri" w:asciiTheme="minorHAnsi" w:hAnsiTheme="minorHAnsi"/>
        </w:rPr>
        <w:t xml:space="preserve">irrespective of intervention received post randomisation. </w:t>
      </w:r>
    </w:p>
    <w:p w:rsidRPr="007C033C" w:rsidR="00622EC1" w:rsidP="0039160C" w:rsidRDefault="00622EC1" w14:paraId="7F50610F" w14:textId="77777777">
      <w:pPr>
        <w:spacing w:line="276" w:lineRule="auto"/>
        <w:rPr>
          <w:rFonts w:cs="Calibri" w:asciiTheme="minorHAnsi" w:hAnsiTheme="minorHAnsi"/>
          <w:sz w:val="22"/>
          <w:szCs w:val="22"/>
        </w:rPr>
      </w:pPr>
    </w:p>
    <w:p w:rsidRPr="007C033C" w:rsidR="00B47905" w:rsidP="0DED0265" w:rsidRDefault="1DF0E01E" w14:paraId="40C6B465" w14:noSpellErr="1" w14:textId="427DB09D">
      <w:pPr>
        <w:suppressAutoHyphens/>
        <w:spacing w:line="276" w:lineRule="auto"/>
        <w:rPr>
          <w:rFonts w:ascii="Aptos" w:hAnsi="Aptos" w:asciiTheme="minorAscii" w:hAnsiTheme="minorAscii"/>
        </w:rPr>
      </w:pPr>
      <w:r w:rsidRPr="0DED0265" w:rsidR="1DF0E01E">
        <w:rPr>
          <w:rFonts w:ascii="Aptos" w:hAnsi="Aptos" w:cs="Calibri" w:asciiTheme="minorAscii" w:hAnsiTheme="minorAscii"/>
        </w:rPr>
        <w:t xml:space="preserve">The primary outcome is the </w:t>
      </w:r>
      <w:r w:rsidRPr="0DED0265" w:rsidR="5C29CB9F">
        <w:rPr>
          <w:rFonts w:ascii="Aptos" w:hAnsi="Aptos" w:cs="Calibri" w:asciiTheme="minorAscii" w:hAnsiTheme="minorAscii"/>
        </w:rPr>
        <w:t>area under the MAC versus TAU SMFQ</w:t>
      </w:r>
      <w:r w:rsidRPr="0DED0265" w:rsidR="6BC7EDF8">
        <w:rPr>
          <w:rFonts w:ascii="Aptos" w:hAnsi="Aptos" w:cs="Calibri" w:asciiTheme="minorAscii" w:hAnsiTheme="minorAscii"/>
        </w:rPr>
        <w:t xml:space="preserve"> depression</w:t>
      </w:r>
      <w:r w:rsidRPr="0DED0265" w:rsidR="5C29CB9F">
        <w:rPr>
          <w:rFonts w:ascii="Aptos" w:hAnsi="Aptos" w:cs="Calibri" w:asciiTheme="minorAscii" w:hAnsiTheme="minorAscii"/>
        </w:rPr>
        <w:t xml:space="preserve"> </w:t>
      </w:r>
      <w:r w:rsidRPr="0DED0265" w:rsidR="6BC7EDF8">
        <w:rPr>
          <w:rFonts w:ascii="Aptos" w:hAnsi="Aptos" w:cs="Calibri" w:asciiTheme="minorAscii" w:hAnsiTheme="minorAscii"/>
        </w:rPr>
        <w:t xml:space="preserve">mean </w:t>
      </w:r>
      <w:r w:rsidRPr="0DED0265" w:rsidR="1DF0E01E">
        <w:rPr>
          <w:rFonts w:ascii="Aptos" w:hAnsi="Aptos" w:cs="Calibri" w:asciiTheme="minorAscii" w:hAnsiTheme="minorAscii"/>
        </w:rPr>
        <w:t>difference</w:t>
      </w:r>
      <w:r w:rsidRPr="0DED0265" w:rsidR="5C29CB9F">
        <w:rPr>
          <w:rFonts w:ascii="Aptos" w:hAnsi="Aptos" w:cs="Calibri" w:asciiTheme="minorAscii" w:hAnsiTheme="minorAscii"/>
        </w:rPr>
        <w:t xml:space="preserve"> curve, </w:t>
      </w:r>
      <w:r w:rsidRPr="0DED0265" w:rsidR="1DF0E01E">
        <w:rPr>
          <w:rFonts w:ascii="Aptos" w:hAnsi="Aptos" w:cs="Calibri" w:asciiTheme="minorAscii" w:hAnsiTheme="minorAscii"/>
        </w:rPr>
        <w:t>over 12-month follow-up post-randomisation.</w:t>
      </w:r>
      <w:r w:rsidRPr="0DED0265" w:rsidR="0D95B1E6">
        <w:rPr>
          <w:rFonts w:ascii="Aptos" w:hAnsi="Aptos" w:cs="Calibri" w:asciiTheme="minorAscii" w:hAnsiTheme="minorAscii"/>
        </w:rPr>
        <w:t xml:space="preserve"> Th</w:t>
      </w:r>
      <w:r w:rsidRPr="0DED0265" w:rsidR="5C29CB9F">
        <w:rPr>
          <w:rFonts w:ascii="Aptos" w:hAnsi="Aptos" w:cs="Calibri" w:asciiTheme="minorAscii" w:hAnsiTheme="minorAscii"/>
        </w:rPr>
        <w:t>e</w:t>
      </w:r>
      <w:r w:rsidRPr="0DED0265" w:rsidR="0D95B1E6">
        <w:rPr>
          <w:rFonts w:ascii="Aptos" w:hAnsi="Aptos" w:cs="Calibri" w:asciiTheme="minorAscii" w:hAnsiTheme="minorAscii"/>
        </w:rPr>
        <w:t xml:space="preserve"> </w:t>
      </w:r>
      <w:r w:rsidRPr="0DED0265" w:rsidR="5C29CB9F">
        <w:rPr>
          <w:rFonts w:ascii="Aptos" w:hAnsi="Aptos" w:cs="Calibri" w:asciiTheme="minorAscii" w:hAnsiTheme="minorAscii"/>
        </w:rPr>
        <w:t xml:space="preserve">differences at each measurement point </w:t>
      </w:r>
      <w:r w:rsidRPr="0DED0265" w:rsidR="0D95B1E6">
        <w:rPr>
          <w:rFonts w:ascii="Aptos" w:hAnsi="Aptos" w:cs="Calibri" w:asciiTheme="minorAscii" w:hAnsiTheme="minorAscii"/>
        </w:rPr>
        <w:t>will be estimated using a linear mixed-effects analysis of covariance</w:t>
      </w:r>
      <w:r w:rsidRPr="0DED0265" w:rsidR="18C9313F">
        <w:rPr>
          <w:rFonts w:ascii="Aptos" w:hAnsi="Aptos" w:cs="Calibri" w:asciiTheme="minorAscii" w:hAnsiTheme="minorAscii"/>
        </w:rPr>
        <w:t>-like</w:t>
      </w:r>
      <w:r w:rsidRPr="0DED0265" w:rsidR="5C29CB9F">
        <w:rPr>
          <w:rFonts w:ascii="Aptos" w:hAnsi="Aptos" w:cs="Calibri" w:asciiTheme="minorAscii" w:hAnsiTheme="minorAscii"/>
        </w:rPr>
        <w:t xml:space="preserve"> model</w:t>
      </w:r>
      <w:r w:rsidRPr="0DED0265" w:rsidR="18C9313F">
        <w:rPr>
          <w:rFonts w:ascii="Aptos" w:hAnsi="Aptos" w:cs="Calibri" w:asciiTheme="minorAscii" w:hAnsiTheme="minorAscii"/>
        </w:rPr>
        <w:t>, i.e.,</w:t>
      </w:r>
      <w:r w:rsidRPr="0DED0265" w:rsidR="0D95B1E6">
        <w:rPr>
          <w:rFonts w:ascii="Aptos" w:hAnsi="Aptos" w:cs="Calibri" w:asciiTheme="minorAscii" w:hAnsiTheme="minorAscii"/>
        </w:rPr>
        <w:t xml:space="preserve"> </w:t>
      </w:r>
      <w:r w:rsidRPr="0DED0265" w:rsidR="1557E9FA">
        <w:rPr>
          <w:rFonts w:ascii="Aptos" w:hAnsi="Aptos" w:cs="Calibri" w:asciiTheme="minorAscii" w:hAnsiTheme="minorAscii"/>
        </w:rPr>
        <w:t>that conditions on baseline values</w:t>
      </w:r>
      <w:r w:rsidRPr="0DED0265" w:rsidR="5C29CB9F">
        <w:rPr>
          <w:rFonts w:ascii="Aptos" w:hAnsi="Aptos" w:cs="Calibri" w:asciiTheme="minorAscii" w:hAnsiTheme="minorAscii"/>
        </w:rPr>
        <w:t xml:space="preserve"> of </w:t>
      </w:r>
      <w:r w:rsidRPr="0DED0265" w:rsidR="5C29CB9F">
        <w:rPr>
          <w:rFonts w:ascii="Aptos" w:hAnsi="Aptos" w:cs="Calibri" w:asciiTheme="minorAscii" w:hAnsiTheme="minorAscii"/>
        </w:rPr>
        <w:t>SMFQ</w:t>
      </w:r>
      <w:r w:rsidRPr="0DED0265" w:rsidR="1557E9FA">
        <w:rPr>
          <w:rFonts w:ascii="Aptos" w:hAnsi="Aptos" w:cs="Calibri" w:asciiTheme="minorAscii" w:hAnsiTheme="minorAscii"/>
        </w:rPr>
        <w:t xml:space="preserve"> </w:t>
      </w:r>
      <w:r w:rsidRPr="0DED0265" w:rsidR="581A5504">
        <w:rPr>
          <w:rFonts w:ascii="Aptos" w:hAnsi="Aptos" w:cs="Calibri" w:asciiTheme="minorAscii" w:hAnsiTheme="minorAscii"/>
        </w:rPr>
        <w:t>.</w:t>
      </w:r>
      <w:r w:rsidRPr="0DED0265" w:rsidR="581A5504">
        <w:rPr>
          <w:rFonts w:ascii="Aptos" w:hAnsi="Aptos" w:cs="Calibri" w:asciiTheme="minorAscii" w:hAnsiTheme="minorAscii"/>
        </w:rPr>
        <w:t xml:space="preserve"> </w:t>
      </w:r>
      <w:r w:rsidRPr="0DED0265" w:rsidR="68A74D28">
        <w:rPr>
          <w:rFonts w:ascii="Aptos" w:hAnsi="Aptos" w:cs="Calibri" w:asciiTheme="minorAscii" w:hAnsiTheme="minorAscii"/>
        </w:rPr>
        <w:t xml:space="preserve">The dependent variables will be the fortnightly measures </w:t>
      </w:r>
      <w:r w:rsidRPr="0DED0265" w:rsidR="7E10C169">
        <w:rPr>
          <w:rFonts w:ascii="Aptos" w:hAnsi="Aptos" w:cs="Calibri" w:asciiTheme="minorAscii" w:hAnsiTheme="minorAscii"/>
        </w:rPr>
        <w:t>and main 14</w:t>
      </w:r>
      <w:r w:rsidRPr="0DED0265" w:rsidR="6DC20D7C">
        <w:rPr>
          <w:rFonts w:ascii="Aptos" w:hAnsi="Aptos" w:cs="Calibri" w:asciiTheme="minorAscii" w:hAnsiTheme="minorAscii"/>
        </w:rPr>
        <w:t>-</w:t>
      </w:r>
      <w:r w:rsidRPr="0DED0265" w:rsidR="7E10C169">
        <w:rPr>
          <w:rFonts w:ascii="Aptos" w:hAnsi="Aptos" w:cs="Calibri" w:asciiTheme="minorAscii" w:hAnsiTheme="minorAscii"/>
        </w:rPr>
        <w:t xml:space="preserve"> week and 12</w:t>
      </w:r>
      <w:r w:rsidRPr="0DED0265" w:rsidR="6DC20D7C">
        <w:rPr>
          <w:rFonts w:ascii="Aptos" w:hAnsi="Aptos" w:cs="Calibri" w:asciiTheme="minorAscii" w:hAnsiTheme="minorAscii"/>
        </w:rPr>
        <w:t>-</w:t>
      </w:r>
      <w:r w:rsidRPr="0DED0265" w:rsidR="7E10C169">
        <w:rPr>
          <w:rFonts w:ascii="Aptos" w:hAnsi="Aptos" w:cs="Calibri" w:asciiTheme="minorAscii" w:hAnsiTheme="minorAscii"/>
        </w:rPr>
        <w:t xml:space="preserve">month follow-up measures </w:t>
      </w:r>
      <w:r w:rsidRPr="0DED0265" w:rsidR="68A74D28">
        <w:rPr>
          <w:rFonts w:ascii="Aptos" w:hAnsi="Aptos" w:cs="Calibri" w:asciiTheme="minorAscii" w:hAnsiTheme="minorAscii"/>
        </w:rPr>
        <w:t xml:space="preserve">of SMFQ. </w:t>
      </w:r>
      <w:r w:rsidRPr="0DED0265" w:rsidR="7EF5076C">
        <w:rPr>
          <w:rFonts w:ascii="Aptos" w:hAnsi="Aptos" w:eastAsia="Arial" w:asciiTheme="minorAscii" w:hAnsiTheme="minorAscii"/>
          <w:color w:val="000000" w:themeColor="text1" w:themeTint="FF" w:themeShade="FF"/>
        </w:rPr>
        <w:t xml:space="preserve">The independent variables will be trial arm, </w:t>
      </w:r>
      <w:r w:rsidRPr="0DED0265" w:rsidR="1F475F18">
        <w:rPr>
          <w:rFonts w:ascii="Aptos" w:hAnsi="Aptos" w:eastAsia="Arial" w:asciiTheme="minorAscii" w:hAnsiTheme="minorAscii"/>
          <w:color w:val="000000" w:themeColor="text1" w:themeTint="FF" w:themeShade="FF"/>
        </w:rPr>
        <w:t xml:space="preserve">time as a </w:t>
      </w:r>
      <w:r w:rsidRPr="0DED0265" w:rsidR="5C29CB9F">
        <w:rPr>
          <w:rFonts w:ascii="Aptos" w:hAnsi="Aptos" w:eastAsia="Arial" w:asciiTheme="minorAscii" w:hAnsiTheme="minorAscii"/>
          <w:color w:val="000000" w:themeColor="text1" w:themeTint="FF" w:themeShade="FF"/>
        </w:rPr>
        <w:t xml:space="preserve">continuous </w:t>
      </w:r>
      <w:r w:rsidRPr="0DED0265" w:rsidR="1F475F18">
        <w:rPr>
          <w:rFonts w:ascii="Aptos" w:hAnsi="Aptos" w:eastAsia="Arial" w:asciiTheme="minorAscii" w:hAnsiTheme="minorAscii"/>
          <w:color w:val="000000" w:themeColor="text1" w:themeTint="FF" w:themeShade="FF"/>
        </w:rPr>
        <w:t>variable in units of fortnight</w:t>
      </w:r>
      <w:r w:rsidRPr="0DED0265" w:rsidR="7EF5076C">
        <w:rPr>
          <w:rFonts w:ascii="Aptos" w:hAnsi="Aptos" w:eastAsia="Arial" w:asciiTheme="minorAscii" w:hAnsiTheme="minorAscii"/>
          <w:color w:val="000000" w:themeColor="text1" w:themeTint="FF" w:themeShade="FF"/>
        </w:rPr>
        <w:t>, site</w:t>
      </w:r>
      <w:r w:rsidRPr="0DED0265" w:rsidR="6FC117DC">
        <w:rPr>
          <w:rFonts w:ascii="Aptos" w:hAnsi="Aptos" w:eastAsia="Arial" w:asciiTheme="minorAscii" w:hAnsiTheme="minorAscii"/>
          <w:color w:val="000000" w:themeColor="text1" w:themeTint="FF" w:themeShade="FF"/>
        </w:rPr>
        <w:t xml:space="preserve"> stratification factor</w:t>
      </w:r>
      <w:r w:rsidRPr="0DED0265" w:rsidR="7EF5076C">
        <w:rPr>
          <w:rFonts w:ascii="Aptos" w:hAnsi="Aptos" w:eastAsia="Arial" w:asciiTheme="minorAscii" w:hAnsiTheme="minorAscii"/>
          <w:color w:val="000000" w:themeColor="text1" w:themeTint="FF" w:themeShade="FF"/>
        </w:rPr>
        <w:t xml:space="preserve">, baseline depression (SMFQ), baseline </w:t>
      </w:r>
      <w:r w:rsidRPr="0DED0265" w:rsidR="645859EA">
        <w:rPr>
          <w:rFonts w:ascii="Aptos" w:hAnsi="Aptos" w:eastAsia="Arial" w:asciiTheme="minorAscii" w:hAnsiTheme="minorAscii"/>
          <w:color w:val="000000" w:themeColor="text1" w:themeTint="FF" w:themeShade="FF"/>
        </w:rPr>
        <w:t xml:space="preserve">total </w:t>
      </w:r>
      <w:r w:rsidRPr="0DED0265" w:rsidR="7EF5076C">
        <w:rPr>
          <w:rFonts w:ascii="Aptos" w:hAnsi="Aptos" w:eastAsia="Arial" w:asciiTheme="minorAscii" w:hAnsiTheme="minorAscii"/>
          <w:color w:val="000000" w:themeColor="text1" w:themeTint="FF" w:themeShade="FF"/>
        </w:rPr>
        <w:t xml:space="preserve">RCADS </w:t>
      </w:r>
      <w:r w:rsidRPr="0DED0265" w:rsidR="0930657F">
        <w:rPr>
          <w:rFonts w:ascii="Aptos" w:hAnsi="Aptos" w:eastAsia="Arial" w:asciiTheme="minorAscii" w:hAnsiTheme="minorAscii"/>
          <w:color w:val="000000" w:themeColor="text1" w:themeTint="FF" w:themeShade="FF"/>
        </w:rPr>
        <w:t>T-</w:t>
      </w:r>
      <w:r w:rsidRPr="0DED0265" w:rsidR="7EF5076C">
        <w:rPr>
          <w:rFonts w:ascii="Aptos" w:hAnsi="Aptos" w:eastAsia="Arial" w:asciiTheme="minorAscii" w:hAnsiTheme="minorAscii"/>
          <w:color w:val="000000" w:themeColor="text1" w:themeTint="FF" w:themeShade="FF"/>
        </w:rPr>
        <w:t>score (a pre-specified baseline variable) and a dummy variable indicating whether the young person is taking a therapeutic dose of anti-depressants at baseline (a pre-specified baseline variable).</w:t>
      </w:r>
      <w:r w:rsidRPr="0DED0265" w:rsidR="6DC20D7C">
        <w:rPr>
          <w:rFonts w:ascii="Aptos" w:hAnsi="Aptos" w:eastAsia="Arial" w:asciiTheme="minorAscii" w:hAnsiTheme="minorAscii"/>
          <w:color w:val="000000" w:themeColor="text1" w:themeTint="FF" w:themeShade="FF"/>
        </w:rPr>
        <w:t xml:space="preserve"> </w:t>
      </w:r>
      <w:r w:rsidRPr="0DED0265" w:rsidR="7E10C169">
        <w:rPr>
          <w:rFonts w:ascii="Aptos" w:hAnsi="Aptos" w:eastAsia="Arial" w:asciiTheme="minorAscii" w:hAnsiTheme="minorAscii"/>
          <w:color w:val="000000" w:themeColor="text1" w:themeTint="FF" w:themeShade="FF"/>
        </w:rPr>
        <w:t xml:space="preserve">If any baseline variables are found to predict missing SMFQ data (see Section </w:t>
      </w:r>
      <w:r w:rsidRPr="0DED0265" w:rsidR="1E0E168F">
        <w:rPr>
          <w:rFonts w:ascii="Aptos" w:hAnsi="Aptos" w:eastAsia="Arial" w:asciiTheme="minorAscii" w:hAnsiTheme="minorAscii"/>
          <w:color w:val="000000" w:themeColor="text1" w:themeTint="FF" w:themeShade="FF"/>
        </w:rPr>
        <w:t>3.2.5</w:t>
      </w:r>
      <w:r w:rsidRPr="0DED0265" w:rsidR="7E10C169">
        <w:rPr>
          <w:rFonts w:ascii="Aptos" w:hAnsi="Aptos" w:eastAsia="Arial" w:asciiTheme="minorAscii" w:hAnsiTheme="minorAscii"/>
          <w:color w:val="000000" w:themeColor="text1" w:themeTint="FF" w:themeShade="FF"/>
        </w:rPr>
        <w:t>), these will also be included as independent variables in the model.</w:t>
      </w:r>
      <w:r w:rsidRPr="0DED0265" w:rsidR="581A5504">
        <w:rPr>
          <w:rFonts w:ascii="Aptos" w:hAnsi="Aptos" w:cs="Calibri" w:asciiTheme="minorAscii" w:hAnsiTheme="minorAscii"/>
        </w:rPr>
        <w:t xml:space="preserve"> </w:t>
      </w:r>
      <w:r w:rsidRPr="0DED0265" w:rsidR="7EF5076C">
        <w:rPr>
          <w:rFonts w:ascii="Aptos" w:hAnsi="Aptos" w:cs="Calibri" w:asciiTheme="minorAscii" w:hAnsiTheme="minorAscii"/>
        </w:rPr>
        <w:t xml:space="preserve">The </w:t>
      </w:r>
      <w:r w:rsidRPr="0DED0265" w:rsidR="581A5504">
        <w:rPr>
          <w:rFonts w:ascii="Aptos" w:hAnsi="Aptos" w:cs="Calibri" w:asciiTheme="minorAscii" w:hAnsiTheme="minorAscii"/>
        </w:rPr>
        <w:t xml:space="preserve">model will </w:t>
      </w:r>
      <w:r w:rsidRPr="0DED0265" w:rsidR="7E10C169">
        <w:rPr>
          <w:rFonts w:ascii="Aptos" w:hAnsi="Aptos" w:cs="Calibri" w:asciiTheme="minorAscii" w:hAnsiTheme="minorAscii"/>
        </w:rPr>
        <w:t xml:space="preserve">be </w:t>
      </w:r>
      <w:r w:rsidRPr="0DED0265" w:rsidR="581A5504">
        <w:rPr>
          <w:rFonts w:ascii="Aptos" w:hAnsi="Aptos" w:cs="Calibri" w:asciiTheme="minorAscii" w:hAnsiTheme="minorAscii"/>
        </w:rPr>
        <w:t>fit</w:t>
      </w:r>
      <w:r w:rsidRPr="0DED0265" w:rsidR="7E10C169">
        <w:rPr>
          <w:rFonts w:ascii="Aptos" w:hAnsi="Aptos" w:cs="Calibri" w:asciiTheme="minorAscii" w:hAnsiTheme="minorAscii"/>
        </w:rPr>
        <w:t>ted with</w:t>
      </w:r>
      <w:r w:rsidRPr="0DED0265" w:rsidR="581A5504">
        <w:rPr>
          <w:rFonts w:ascii="Aptos" w:hAnsi="Aptos" w:cs="Calibri" w:asciiTheme="minorAscii" w:hAnsiTheme="minorAscii"/>
        </w:rPr>
        <w:t xml:space="preserve"> time </w:t>
      </w:r>
      <w:r w:rsidRPr="0DED0265" w:rsidR="1557E9FA">
        <w:rPr>
          <w:rFonts w:ascii="Aptos" w:hAnsi="Aptos" w:cs="Calibri" w:asciiTheme="minorAscii" w:hAnsiTheme="minorAscii"/>
        </w:rPr>
        <w:t xml:space="preserve">as </w:t>
      </w:r>
      <w:r w:rsidRPr="0DED0265" w:rsidR="7E10C169">
        <w:rPr>
          <w:rFonts w:ascii="Aptos" w:hAnsi="Aptos" w:cs="Calibri" w:asciiTheme="minorAscii" w:hAnsiTheme="minorAscii"/>
        </w:rPr>
        <w:t xml:space="preserve">a </w:t>
      </w:r>
      <w:r w:rsidRPr="0DED0265" w:rsidR="1557E9FA">
        <w:rPr>
          <w:rFonts w:ascii="Aptos" w:hAnsi="Aptos" w:cs="Calibri" w:asciiTheme="minorAscii" w:hAnsiTheme="minorAscii"/>
        </w:rPr>
        <w:t>continuous</w:t>
      </w:r>
      <w:r w:rsidRPr="0DED0265" w:rsidR="7E10C169">
        <w:rPr>
          <w:rFonts w:ascii="Aptos" w:hAnsi="Aptos" w:cs="Calibri" w:asciiTheme="minorAscii" w:hAnsiTheme="minorAscii"/>
        </w:rPr>
        <w:t xml:space="preserve"> </w:t>
      </w:r>
      <w:r w:rsidRPr="0DED0265" w:rsidR="7E10C169">
        <w:rPr>
          <w:rFonts w:ascii="Aptos" w:hAnsi="Aptos" w:cs="Calibri" w:asciiTheme="minorAscii" w:hAnsiTheme="minorAscii"/>
        </w:rPr>
        <w:t>variable,</w:t>
      </w:r>
      <w:r w:rsidRPr="0DED0265" w:rsidR="1557E9FA">
        <w:rPr>
          <w:rFonts w:ascii="Aptos" w:hAnsi="Aptos" w:cs="Calibri" w:asciiTheme="minorAscii" w:hAnsiTheme="minorAscii"/>
        </w:rPr>
        <w:t xml:space="preserve"> </w:t>
      </w:r>
      <w:r w:rsidRPr="0DED0265" w:rsidR="581A5504">
        <w:rPr>
          <w:rFonts w:ascii="Aptos" w:hAnsi="Aptos" w:cs="Calibri" w:asciiTheme="minorAscii" w:hAnsiTheme="minorAscii"/>
        </w:rPr>
        <w:t>and</w:t>
      </w:r>
      <w:r w:rsidRPr="0DED0265" w:rsidR="581A5504">
        <w:rPr>
          <w:rFonts w:ascii="Aptos" w:hAnsi="Aptos" w:cs="Calibri" w:asciiTheme="minorAscii" w:hAnsiTheme="minorAscii"/>
        </w:rPr>
        <w:t xml:space="preserve"> will include a time by </w:t>
      </w:r>
      <w:r w:rsidRPr="0DED0265" w:rsidR="236D7E17">
        <w:rPr>
          <w:rFonts w:ascii="Aptos" w:hAnsi="Aptos" w:cs="Calibri" w:asciiTheme="minorAscii" w:hAnsiTheme="minorAscii"/>
        </w:rPr>
        <w:t>intervention</w:t>
      </w:r>
      <w:r w:rsidRPr="0DED0265" w:rsidR="581A5504">
        <w:rPr>
          <w:rFonts w:ascii="Aptos" w:hAnsi="Aptos" w:cs="Calibri" w:asciiTheme="minorAscii" w:hAnsiTheme="minorAscii"/>
        </w:rPr>
        <w:t xml:space="preserve"> interaction term</w:t>
      </w:r>
      <w:r w:rsidRPr="0DED0265" w:rsidR="7EF5076C">
        <w:rPr>
          <w:rFonts w:ascii="Aptos" w:hAnsi="Aptos" w:eastAsia="Arial" w:asciiTheme="minorAscii" w:hAnsiTheme="minorAscii"/>
          <w:color w:val="000000" w:themeColor="text1" w:themeTint="FF" w:themeShade="FF"/>
        </w:rPr>
        <w:t xml:space="preserve">. </w:t>
      </w:r>
    </w:p>
    <w:p w:rsidRPr="007C033C" w:rsidR="00393A84" w:rsidP="0039160C" w:rsidRDefault="00393A84" w14:paraId="6063DD2C" w14:textId="77777777">
      <w:pPr>
        <w:tabs>
          <w:tab w:val="num" w:pos="0"/>
        </w:tabs>
        <w:suppressAutoHyphens/>
        <w:spacing w:line="276" w:lineRule="auto"/>
        <w:rPr>
          <w:rFonts w:eastAsia="Arial" w:asciiTheme="minorHAnsi" w:hAnsiTheme="minorHAnsi"/>
          <w:color w:val="000000"/>
        </w:rPr>
      </w:pPr>
    </w:p>
    <w:p w:rsidRPr="007C033C" w:rsidR="00195DA1" w:rsidP="5E42CC5E" w:rsidRDefault="79FD941E" w14:paraId="13E4B0FB" w14:textId="727075C6">
      <w:pPr>
        <w:suppressAutoHyphens/>
        <w:spacing w:line="276" w:lineRule="auto"/>
        <w:rPr>
          <w:rFonts w:eastAsia="Arial" w:asciiTheme="minorHAnsi" w:hAnsiTheme="minorHAnsi"/>
          <w:color w:val="000000"/>
        </w:rPr>
      </w:pPr>
      <w:r w:rsidRPr="5E42CC5E">
        <w:rPr>
          <w:rFonts w:eastAsia="Arial" w:asciiTheme="minorHAnsi" w:hAnsiTheme="minorHAnsi"/>
          <w:color w:val="000000" w:themeColor="text1"/>
        </w:rPr>
        <w:t>Random intercepts for individuals will be included to account for the repeated measures, and we will explore adding a random slope over time</w:t>
      </w:r>
      <w:r w:rsidRPr="5E42CC5E" w:rsidR="4D9A0064">
        <w:rPr>
          <w:rFonts w:eastAsia="Arial" w:asciiTheme="minorHAnsi" w:hAnsiTheme="minorHAnsi"/>
          <w:color w:val="000000" w:themeColor="text1"/>
        </w:rPr>
        <w:t xml:space="preserve"> </w:t>
      </w:r>
      <w:r w:rsidRPr="5E42CC5E">
        <w:rPr>
          <w:rFonts w:eastAsia="Arial" w:asciiTheme="minorHAnsi" w:hAnsiTheme="minorHAnsi"/>
          <w:color w:val="000000" w:themeColor="text1"/>
        </w:rPr>
        <w:t>retaining th</w:t>
      </w:r>
      <w:r w:rsidRPr="5E42CC5E" w:rsidR="56CE5DE3">
        <w:rPr>
          <w:rFonts w:eastAsia="Arial" w:asciiTheme="minorHAnsi" w:hAnsiTheme="minorHAnsi"/>
          <w:color w:val="000000" w:themeColor="text1"/>
        </w:rPr>
        <w:t>is</w:t>
      </w:r>
      <w:r w:rsidRPr="5E42CC5E">
        <w:rPr>
          <w:rFonts w:eastAsia="Arial" w:asciiTheme="minorHAnsi" w:hAnsiTheme="minorHAnsi"/>
          <w:color w:val="000000" w:themeColor="text1"/>
        </w:rPr>
        <w:t xml:space="preserve"> if a likelihood ratio test indicates this is a better model as compared to a model with random intercepts only</w:t>
      </w:r>
      <w:r w:rsidRPr="5E42CC5E" w:rsidR="6E90A54A">
        <w:rPr>
          <w:rFonts w:eastAsia="Arial" w:asciiTheme="minorHAnsi" w:hAnsiTheme="minorHAnsi"/>
          <w:color w:val="000000" w:themeColor="text1"/>
        </w:rPr>
        <w:t>, significant at th</w:t>
      </w:r>
      <w:r w:rsidRPr="5E42CC5E" w:rsidR="6E90A54A">
        <w:rPr>
          <w:rFonts w:asciiTheme="minorHAnsi" w:hAnsiTheme="minorHAnsi" w:eastAsiaTheme="minorEastAsia" w:cstheme="minorBidi"/>
          <w:color w:val="000000" w:themeColor="text1"/>
        </w:rPr>
        <w:t>e 5% level</w:t>
      </w:r>
      <w:r w:rsidRPr="5E42CC5E">
        <w:rPr>
          <w:rFonts w:asciiTheme="minorHAnsi" w:hAnsiTheme="minorHAnsi" w:eastAsiaTheme="minorEastAsia" w:cstheme="minorBidi"/>
          <w:color w:val="000000" w:themeColor="text1"/>
        </w:rPr>
        <w:t xml:space="preserve">. </w:t>
      </w:r>
      <w:r w:rsidRPr="5E42CC5E" w:rsidR="19106EFD">
        <w:rPr>
          <w:rFonts w:asciiTheme="minorHAnsi" w:hAnsiTheme="minorHAnsi" w:eastAsiaTheme="minorEastAsia" w:cstheme="minorBidi"/>
        </w:rPr>
        <w:t>We will also explore whether there is a need to account for a therapist clustering effect in the intervention arm. We will aim to fit a partially nested model and apply the therapist clustering effect in the intervention arm only by adding a random intercept for therapist in the intervention arm, and assuming individuals in the control arm are independent (i.e.</w:t>
      </w:r>
      <w:r w:rsidRPr="5E42CC5E" w:rsidR="00E46C29">
        <w:rPr>
          <w:rFonts w:asciiTheme="minorHAnsi" w:hAnsiTheme="minorHAnsi" w:eastAsiaTheme="minorEastAsia" w:cstheme="minorBidi"/>
        </w:rPr>
        <w:t>,</w:t>
      </w:r>
      <w:r w:rsidRPr="5E42CC5E" w:rsidR="19106EFD">
        <w:rPr>
          <w:rFonts w:asciiTheme="minorHAnsi" w:hAnsiTheme="minorHAnsi" w:eastAsiaTheme="minorEastAsia" w:cstheme="minorBidi"/>
        </w:rPr>
        <w:t xml:space="preserve"> each participant will be their own cluster</w:t>
      </w:r>
      <w:r w:rsidRPr="5E42CC5E" w:rsidR="6EF1E26C">
        <w:rPr>
          <w:rFonts w:asciiTheme="minorHAnsi" w:hAnsiTheme="minorHAnsi" w:eastAsiaTheme="minorEastAsia" w:cstheme="minorBidi"/>
        </w:rPr>
        <w:t>,</w:t>
      </w:r>
      <w:r w:rsidRPr="5E42CC5E" w:rsidR="32C63E76">
        <w:rPr>
          <w:rFonts w:asciiTheme="minorHAnsi" w:hAnsiTheme="minorHAnsi" w:eastAsiaTheme="minorEastAsia" w:cstheme="minorBidi"/>
        </w:rPr>
        <w:t xml:space="preserve"> </w:t>
      </w:r>
      <w:sdt>
        <w:sdtPr>
          <w:rPr>
            <w:rFonts w:asciiTheme="minorHAnsi" w:hAnsiTheme="minorHAnsi" w:eastAsiaTheme="minorEastAsia" w:cstheme="minorBidi"/>
            <w:color w:val="000000" w:themeColor="text1"/>
          </w:rPr>
          <w:tag w:val="MENDELEY_CITATION_v3_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"/>
          <w:id w:val="1289843914"/>
          <w:placeholder>
            <w:docPart w:val="DefaultPlaceholder_-1854013440"/>
          </w:placeholder>
        </w:sdtPr>
        <w:sdtEndPr/>
        <w:sdtContent>
          <w:r w:rsidRPr="5E42CC5E" w:rsidR="28F2060D">
            <w:rPr>
              <w:rFonts w:asciiTheme="minorHAnsi" w:hAnsiTheme="minorHAnsi" w:eastAsiaTheme="minorEastAsia" w:cstheme="minorBidi"/>
              <w:color w:val="000000" w:themeColor="text1"/>
            </w:rPr>
            <w:t>Candlish et al., 2018)</w:t>
          </w:r>
        </w:sdtContent>
      </w:sdt>
      <w:r w:rsidRPr="5E42CC5E" w:rsidR="19106EFD">
        <w:rPr>
          <w:rFonts w:asciiTheme="minorHAnsi" w:hAnsiTheme="minorHAnsi" w:eastAsiaTheme="minorEastAsia" w:cstheme="minorBidi"/>
        </w:rPr>
        <w:t xml:space="preserve">). We will compare this partially nested model to </w:t>
      </w:r>
      <w:r w:rsidRPr="5E42CC5E" w:rsidR="19106EFD">
        <w:rPr>
          <w:rFonts w:asciiTheme="minorHAnsi" w:hAnsiTheme="minorHAnsi"/>
        </w:rPr>
        <w:t>the model with only a random intercept at the participant level using a likelihood ratio test and will retain the therapist random effect in the model only if this test is significant at the 5% level.</w:t>
      </w:r>
      <w:r w:rsidRPr="5E42CC5E" w:rsidR="19106EFD">
        <w:rPr>
          <w:rFonts w:eastAsia="Arial" w:asciiTheme="minorHAnsi" w:hAnsiTheme="minorHAnsi"/>
          <w:color w:val="000000" w:themeColor="text1"/>
        </w:rPr>
        <w:t xml:space="preserve"> </w:t>
      </w:r>
    </w:p>
    <w:p w:rsidRPr="007C033C" w:rsidR="0030120E" w:rsidP="0039160C" w:rsidRDefault="0030120E" w14:paraId="49DF9F8D" w14:textId="77777777">
      <w:pPr>
        <w:tabs>
          <w:tab w:val="num" w:pos="0"/>
        </w:tabs>
        <w:suppressAutoHyphens/>
        <w:spacing w:line="276" w:lineRule="auto"/>
        <w:rPr>
          <w:rFonts w:eastAsia="Arial" w:asciiTheme="minorHAnsi" w:hAnsiTheme="minorHAnsi"/>
          <w:color w:val="000000"/>
        </w:rPr>
      </w:pPr>
    </w:p>
    <w:p w:rsidRPr="007C033C" w:rsidR="001646D6" w:rsidP="17AA0469" w:rsidRDefault="3010CC87" w14:paraId="6FAB3D8B" w14:textId="69879A3F">
      <w:pPr>
        <w:spacing w:line="276" w:lineRule="auto"/>
        <w:rPr>
          <w:rFonts w:eastAsia="Arial" w:asciiTheme="minorHAnsi" w:hAnsiTheme="minorHAnsi"/>
          <w:color w:val="000000" w:themeColor="text1"/>
          <w:sz w:val="28"/>
          <w:szCs w:val="28"/>
        </w:rPr>
      </w:pPr>
      <w:r w:rsidRPr="17AA0469">
        <w:rPr>
          <w:rFonts w:eastAsia="Arial" w:asciiTheme="minorHAnsi" w:hAnsiTheme="minorHAnsi"/>
          <w:color w:val="000000" w:themeColor="text1"/>
        </w:rPr>
        <w:t xml:space="preserve">The area under the </w:t>
      </w:r>
      <w:r w:rsidRPr="17AA0469" w:rsidR="39859EA8">
        <w:rPr>
          <w:rFonts w:eastAsia="Arial" w:asciiTheme="minorHAnsi" w:hAnsiTheme="minorHAnsi"/>
          <w:color w:val="000000" w:themeColor="text1"/>
        </w:rPr>
        <w:t>intervention</w:t>
      </w:r>
      <w:r w:rsidRPr="17AA0469">
        <w:rPr>
          <w:rFonts w:eastAsia="Arial" w:asciiTheme="minorHAnsi" w:hAnsiTheme="minorHAnsi"/>
          <w:color w:val="000000" w:themeColor="text1"/>
        </w:rPr>
        <w:t xml:space="preserve"> differences curve will be calculated </w:t>
      </w:r>
      <w:r w:rsidRPr="17AA0469" w:rsidR="31DE1946">
        <w:rPr>
          <w:rFonts w:eastAsia="Arial" w:asciiTheme="minorHAnsi" w:hAnsiTheme="minorHAnsi"/>
          <w:color w:val="000000" w:themeColor="text1"/>
        </w:rPr>
        <w:t>as follows. The differences between the two intervention arms will be estimated for each fortnightly</w:t>
      </w:r>
      <w:r w:rsidRPr="17AA0469" w:rsidR="62CE8343">
        <w:rPr>
          <w:rFonts w:eastAsia="Arial" w:asciiTheme="minorHAnsi" w:hAnsiTheme="minorHAnsi"/>
          <w:color w:val="000000" w:themeColor="text1"/>
        </w:rPr>
        <w:t xml:space="preserve"> measure</w:t>
      </w:r>
      <w:r w:rsidRPr="17AA0469" w:rsidR="31DE1946">
        <w:rPr>
          <w:rFonts w:eastAsia="Arial" w:asciiTheme="minorHAnsi" w:hAnsiTheme="minorHAnsi"/>
          <w:color w:val="000000" w:themeColor="text1"/>
        </w:rPr>
        <w:t>, then the area under the difference curve and its associated 95% confidence interval will be calculated from these estimates by integrating (using the trapezoid rule) over the 52 weekly differences. This calculation will be</w:t>
      </w:r>
      <w:r w:rsidRPr="17AA0469">
        <w:rPr>
          <w:rFonts w:eastAsia="Arial" w:asciiTheme="minorHAnsi" w:hAnsiTheme="minorHAnsi"/>
          <w:color w:val="000000" w:themeColor="text1"/>
        </w:rPr>
        <w:t xml:space="preserve"> implement</w:t>
      </w:r>
      <w:r w:rsidRPr="17AA0469" w:rsidR="31DE1946">
        <w:rPr>
          <w:rFonts w:eastAsia="Arial" w:asciiTheme="minorHAnsi" w:hAnsiTheme="minorHAnsi"/>
          <w:color w:val="000000" w:themeColor="text1"/>
        </w:rPr>
        <w:t>ed</w:t>
      </w:r>
      <w:r w:rsidRPr="17AA0469">
        <w:rPr>
          <w:rFonts w:eastAsia="Arial" w:asciiTheme="minorHAnsi" w:hAnsiTheme="minorHAnsi"/>
          <w:color w:val="000000" w:themeColor="text1"/>
        </w:rPr>
        <w:t xml:space="preserve"> in a </w:t>
      </w:r>
      <w:proofErr w:type="spellStart"/>
      <w:r w:rsidRPr="17AA0469">
        <w:rPr>
          <w:rFonts w:eastAsia="Arial" w:asciiTheme="minorHAnsi" w:hAnsiTheme="minorHAnsi"/>
          <w:color w:val="000000" w:themeColor="text1"/>
        </w:rPr>
        <w:t>lincom</w:t>
      </w:r>
      <w:proofErr w:type="spellEnd"/>
      <w:r w:rsidRPr="17AA0469">
        <w:rPr>
          <w:rFonts w:eastAsia="Arial" w:asciiTheme="minorHAnsi" w:hAnsiTheme="minorHAnsi"/>
          <w:color w:val="000000" w:themeColor="text1"/>
        </w:rPr>
        <w:t xml:space="preserve"> command in Stata</w:t>
      </w:r>
      <w:r w:rsidRPr="17AA0469" w:rsidR="31DE1946">
        <w:rPr>
          <w:rFonts w:eastAsia="Arial" w:asciiTheme="minorHAnsi" w:hAnsiTheme="minorHAnsi"/>
          <w:color w:val="000000" w:themeColor="text1"/>
        </w:rPr>
        <w:t>.</w:t>
      </w:r>
      <w:r w:rsidRPr="17AA0469">
        <w:rPr>
          <w:rFonts w:eastAsia="Arial" w:asciiTheme="minorHAnsi" w:hAnsiTheme="minorHAnsi"/>
          <w:color w:val="000000" w:themeColor="text1"/>
        </w:rPr>
        <w:t xml:space="preserve"> </w:t>
      </w:r>
    </w:p>
    <w:p w:rsidRPr="008547F5" w:rsidR="001646D6" w:rsidP="0039160C" w:rsidRDefault="001646D6" w14:paraId="1764F54F" w14:textId="77777777">
      <w:pPr>
        <w:spacing w:line="276" w:lineRule="auto"/>
        <w:rPr>
          <w:rFonts w:ascii="Aptos" w:hAnsi="Aptos"/>
          <w:sz w:val="22"/>
          <w:szCs w:val="22"/>
        </w:rPr>
      </w:pPr>
    </w:p>
    <w:p w:rsidRPr="00404051" w:rsidR="001646D6" w:rsidP="0039160C" w:rsidRDefault="001646D6" w14:paraId="17239C43" w14:textId="77777777">
      <w:pPr>
        <w:spacing w:line="276" w:lineRule="auto"/>
        <w:rPr>
          <w:rFonts w:ascii="Aptos" w:hAnsi="Aptos" w:cs="Arial"/>
        </w:rPr>
      </w:pPr>
    </w:p>
    <w:p w:rsidRPr="001F0293" w:rsidR="00AA70B2" w:rsidP="1E3C9E4C" w:rsidRDefault="00AA70B2" w14:paraId="4C2E7188" w14:textId="5E75943F">
      <w:pPr>
        <w:pStyle w:val="Heading4"/>
        <w:spacing w:line="276" w:lineRule="auto"/>
        <w:rPr>
          <w:rFonts w:asciiTheme="minorHAnsi" w:hAnsiTheme="minorHAnsi"/>
          <w:sz w:val="24"/>
          <w:szCs w:val="24"/>
        </w:rPr>
      </w:pPr>
      <w:bookmarkStart w:name="_Toc204967651" w:id="99"/>
      <w:r w:rsidRPr="5E42CC5E">
        <w:rPr>
          <w:rFonts w:asciiTheme="minorHAnsi" w:hAnsiTheme="minorHAnsi"/>
          <w:sz w:val="24"/>
          <w:szCs w:val="24"/>
        </w:rPr>
        <w:t>Analysis of secondary outcomes</w:t>
      </w:r>
      <w:bookmarkEnd w:id="99"/>
      <w:r w:rsidRPr="5E42CC5E">
        <w:rPr>
          <w:rFonts w:asciiTheme="minorHAnsi" w:hAnsiTheme="minorHAnsi"/>
          <w:sz w:val="24"/>
          <w:szCs w:val="24"/>
        </w:rPr>
        <w:fldChar w:fldCharType="begin"/>
      </w:r>
      <w:r w:rsidRPr="5E42CC5E">
        <w:rPr>
          <w:rFonts w:asciiTheme="minorHAnsi" w:hAnsiTheme="minorHAnsi"/>
          <w:sz w:val="24"/>
          <w:szCs w:val="24"/>
        </w:rPr>
        <w:instrText xml:space="preserve"> TC "</w:instrText>
      </w:r>
      <w:bookmarkStart w:name="_Toc335384712" w:id="100"/>
      <w:r w:rsidRPr="5E42CC5E">
        <w:rPr>
          <w:rFonts w:asciiTheme="minorHAnsi" w:hAnsiTheme="minorHAnsi"/>
          <w:sz w:val="24"/>
          <w:szCs w:val="24"/>
        </w:rPr>
        <w:instrText>3.1.2</w:instrText>
      </w:r>
      <w:r>
        <w:tab/>
      </w:r>
      <w:r w:rsidRPr="5E42CC5E">
        <w:rPr>
          <w:rFonts w:asciiTheme="minorHAnsi" w:hAnsiTheme="minorHAnsi"/>
          <w:sz w:val="24"/>
          <w:szCs w:val="24"/>
        </w:rPr>
        <w:instrText>Analysis of secondary outcomes</w:instrText>
      </w:r>
      <w:bookmarkEnd w:id="100"/>
      <w:r w:rsidRPr="5E42CC5E">
        <w:rPr>
          <w:rFonts w:asciiTheme="minorHAnsi" w:hAnsiTheme="minorHAnsi"/>
          <w:sz w:val="24"/>
          <w:szCs w:val="24"/>
        </w:rPr>
        <w:instrText xml:space="preserve">" \f C \l "1" </w:instrText>
      </w:r>
      <w:r w:rsidRPr="5E42CC5E">
        <w:rPr>
          <w:rFonts w:asciiTheme="minorHAnsi" w:hAnsiTheme="minorHAnsi"/>
          <w:sz w:val="24"/>
          <w:szCs w:val="24"/>
        </w:rPr>
        <w:fldChar w:fldCharType="end"/>
      </w:r>
    </w:p>
    <w:p w:rsidRPr="001F0293" w:rsidR="00C4770E" w:rsidP="0039160C" w:rsidRDefault="039F9D0C" w14:paraId="2CC65B47" w14:textId="06EEAF2D">
      <w:pPr>
        <w:spacing w:line="276" w:lineRule="auto"/>
        <w:rPr>
          <w:rFonts w:cs="Calibri" w:asciiTheme="minorHAnsi" w:hAnsiTheme="minorHAnsi"/>
        </w:rPr>
      </w:pPr>
      <w:r w:rsidRPr="5B2D6F31">
        <w:rPr>
          <w:rFonts w:asciiTheme="minorHAnsi" w:hAnsiTheme="minorHAnsi"/>
        </w:rPr>
        <w:t xml:space="preserve">The mean </w:t>
      </w:r>
      <w:r w:rsidRPr="5B2D6F31" w:rsidR="6FB0116A">
        <w:rPr>
          <w:rFonts w:cs="Calibri" w:asciiTheme="minorHAnsi" w:hAnsiTheme="minorHAnsi"/>
        </w:rPr>
        <w:t>area under the MAC versus TAU PHQ-8 difference curve for the carers</w:t>
      </w:r>
      <w:r w:rsidRPr="5B2D6F31" w:rsidR="6FB0116A">
        <w:rPr>
          <w:rFonts w:asciiTheme="minorHAnsi" w:hAnsiTheme="minorHAnsi"/>
        </w:rPr>
        <w:t xml:space="preserve"> </w:t>
      </w:r>
      <w:r w:rsidRPr="5B2D6F31">
        <w:rPr>
          <w:rFonts w:cs="Calibri" w:asciiTheme="minorHAnsi" w:hAnsiTheme="minorHAnsi"/>
        </w:rPr>
        <w:t>will be estimated in the same way as described for the primary outcome</w:t>
      </w:r>
      <w:r w:rsidRPr="5B2D6F31" w:rsidR="1708288D">
        <w:rPr>
          <w:rFonts w:cs="Calibri" w:asciiTheme="minorHAnsi" w:hAnsiTheme="minorHAnsi"/>
        </w:rPr>
        <w:t>, instead adjusting for baseline PHQ-8 scores rather than baseline SMFQ scores</w:t>
      </w:r>
      <w:r w:rsidRPr="5B2D6F31">
        <w:rPr>
          <w:rFonts w:cs="Calibri" w:asciiTheme="minorHAnsi" w:hAnsiTheme="minorHAnsi"/>
        </w:rPr>
        <w:t xml:space="preserve">. </w:t>
      </w:r>
    </w:p>
    <w:p w:rsidRPr="001F0293" w:rsidR="00C01DC9" w:rsidP="5E42CC5E" w:rsidRDefault="0CD9D3D8" w14:paraId="6CB7D991" w14:textId="06FAEF1F">
      <w:pPr>
        <w:spacing w:line="276" w:lineRule="auto"/>
        <w:rPr>
          <w:rFonts w:asciiTheme="minorHAnsi" w:hAnsiTheme="minorHAnsi"/>
        </w:rPr>
      </w:pPr>
      <w:r w:rsidRPr="5E42CC5E">
        <w:rPr>
          <w:rFonts w:asciiTheme="minorHAnsi" w:hAnsiTheme="minorHAnsi"/>
        </w:rPr>
        <w:t xml:space="preserve">For the remaining secondary outcomes (see </w:t>
      </w:r>
      <w:r w:rsidRPr="5E42CC5E" w:rsidR="14E707DF">
        <w:rPr>
          <w:rFonts w:asciiTheme="minorHAnsi" w:hAnsiTheme="minorHAnsi"/>
        </w:rPr>
        <w:t>S</w:t>
      </w:r>
      <w:r w:rsidRPr="5E42CC5E">
        <w:rPr>
          <w:rFonts w:asciiTheme="minorHAnsi" w:hAnsiTheme="minorHAnsi"/>
        </w:rPr>
        <w:t xml:space="preserve">ection </w:t>
      </w:r>
      <w:r w:rsidRPr="5E42CC5E" w:rsidR="14E707DF">
        <w:rPr>
          <w:rFonts w:asciiTheme="minorHAnsi" w:hAnsiTheme="minorHAnsi"/>
        </w:rPr>
        <w:t>1.</w:t>
      </w:r>
      <w:r w:rsidRPr="5E42CC5E" w:rsidR="00114950">
        <w:rPr>
          <w:rFonts w:asciiTheme="minorHAnsi" w:hAnsiTheme="minorHAnsi"/>
        </w:rPr>
        <w:t>9</w:t>
      </w:r>
      <w:r w:rsidRPr="5E42CC5E" w:rsidR="4F424856">
        <w:rPr>
          <w:rFonts w:asciiTheme="minorHAnsi" w:hAnsiTheme="minorHAnsi"/>
        </w:rPr>
        <w:t>.3</w:t>
      </w:r>
      <w:r w:rsidRPr="5E42CC5E">
        <w:rPr>
          <w:rFonts w:asciiTheme="minorHAnsi" w:hAnsiTheme="minorHAnsi"/>
        </w:rPr>
        <w:t xml:space="preserve">), we will estimate the </w:t>
      </w:r>
      <w:r w:rsidRPr="5E42CC5E" w:rsidR="773DDA98">
        <w:rPr>
          <w:rFonts w:asciiTheme="minorHAnsi" w:hAnsiTheme="minorHAnsi"/>
        </w:rPr>
        <w:t xml:space="preserve">MAC versus TAU </w:t>
      </w:r>
      <w:r w:rsidRPr="5E42CC5E">
        <w:rPr>
          <w:rFonts w:asciiTheme="minorHAnsi" w:hAnsiTheme="minorHAnsi"/>
        </w:rPr>
        <w:t xml:space="preserve">mean </w:t>
      </w:r>
      <w:r w:rsidRPr="5E42CC5E" w:rsidR="2109F008">
        <w:rPr>
          <w:rFonts w:asciiTheme="minorHAnsi" w:hAnsiTheme="minorHAnsi"/>
        </w:rPr>
        <w:t xml:space="preserve">differences </w:t>
      </w:r>
      <w:r w:rsidRPr="5E42CC5E" w:rsidR="773DDA98">
        <w:rPr>
          <w:rFonts w:asciiTheme="minorHAnsi" w:hAnsiTheme="minorHAnsi"/>
        </w:rPr>
        <w:t xml:space="preserve">and </w:t>
      </w:r>
      <w:r w:rsidRPr="5E42CC5E">
        <w:rPr>
          <w:rFonts w:asciiTheme="minorHAnsi" w:hAnsiTheme="minorHAnsi"/>
        </w:rPr>
        <w:t xml:space="preserve">corresponding 95% confidence intervals </w:t>
      </w:r>
      <w:r w:rsidRPr="5E42CC5E" w:rsidR="2109F008">
        <w:rPr>
          <w:rFonts w:asciiTheme="minorHAnsi" w:hAnsiTheme="minorHAnsi"/>
        </w:rPr>
        <w:t>at 14 weeks and 12-months post-randomisation using</w:t>
      </w:r>
      <w:r w:rsidRPr="5E42CC5E">
        <w:rPr>
          <w:rFonts w:asciiTheme="minorHAnsi" w:hAnsiTheme="minorHAnsi"/>
        </w:rPr>
        <w:t xml:space="preserve"> similar linear mixed-effects ANCOVA models to those described </w:t>
      </w:r>
      <w:r w:rsidRPr="5E42CC5E" w:rsidR="773DDA98">
        <w:rPr>
          <w:rFonts w:asciiTheme="minorHAnsi" w:hAnsiTheme="minorHAnsi"/>
        </w:rPr>
        <w:t>for the primary outcome</w:t>
      </w:r>
      <w:r w:rsidRPr="5E42CC5E">
        <w:rPr>
          <w:rFonts w:asciiTheme="minorHAnsi" w:hAnsiTheme="minorHAnsi"/>
        </w:rPr>
        <w:t xml:space="preserve">. </w:t>
      </w:r>
      <w:r w:rsidRPr="5E42CC5E" w:rsidR="2109F008">
        <w:rPr>
          <w:rFonts w:asciiTheme="minorHAnsi" w:hAnsiTheme="minorHAnsi"/>
        </w:rPr>
        <w:t xml:space="preserve"> </w:t>
      </w:r>
      <w:r w:rsidRPr="5E42CC5E" w:rsidR="773DDA98">
        <w:rPr>
          <w:rFonts w:asciiTheme="minorHAnsi" w:hAnsiTheme="minorHAnsi"/>
        </w:rPr>
        <w:t>For these outcomes</w:t>
      </w:r>
      <w:r w:rsidRPr="5E42CC5E" w:rsidR="17EDCAC7">
        <w:rPr>
          <w:rFonts w:asciiTheme="minorHAnsi" w:hAnsiTheme="minorHAnsi"/>
        </w:rPr>
        <w:t xml:space="preserve">, we will include an intervention arm by time point interaction term and extract the differences for each at 14 weeks and 12 months. </w:t>
      </w:r>
      <w:r w:rsidRPr="5E42CC5E" w:rsidR="3BC49B40">
        <w:rPr>
          <w:rFonts w:asciiTheme="minorHAnsi" w:hAnsiTheme="minorHAnsi"/>
        </w:rPr>
        <w:t>Time will initially be entered as a categorical variable (i.e.</w:t>
      </w:r>
      <w:r w:rsidRPr="5E42CC5E" w:rsidR="4DE8143D">
        <w:rPr>
          <w:rFonts w:asciiTheme="minorHAnsi" w:hAnsiTheme="minorHAnsi"/>
        </w:rPr>
        <w:t>,</w:t>
      </w:r>
      <w:r w:rsidRPr="5E42CC5E" w:rsidR="3BC49B40">
        <w:rPr>
          <w:rFonts w:asciiTheme="minorHAnsi" w:hAnsiTheme="minorHAnsi"/>
        </w:rPr>
        <w:t xml:space="preserve"> time point) and we will explore whether random coefficients are warranted by entering categorical random effects time terms and using a likelihood ratio test comparing to the random intercept only model. If the likelihood ratio test for the comparison is statistically significant, we will retain the random coefficients. If we experience model fit issues due to the use of categorical time, we will explore time since randomisation as a continuous variable and assess the need for a random slope over time in a similar manner. </w:t>
      </w:r>
      <w:r w:rsidRPr="5E42CC5E" w:rsidR="773DDA98">
        <w:rPr>
          <w:rFonts w:asciiTheme="minorHAnsi" w:hAnsiTheme="minorHAnsi"/>
        </w:rPr>
        <w:t>In each model w</w:t>
      </w:r>
      <w:r w:rsidRPr="5E42CC5E">
        <w:rPr>
          <w:rFonts w:asciiTheme="minorHAnsi" w:hAnsiTheme="minorHAnsi"/>
        </w:rPr>
        <w:t>e will use the</w:t>
      </w:r>
      <w:r w:rsidRPr="5E42CC5E" w:rsidR="2109F008">
        <w:rPr>
          <w:rFonts w:asciiTheme="minorHAnsi" w:hAnsiTheme="minorHAnsi"/>
        </w:rPr>
        <w:t xml:space="preserve"> 14</w:t>
      </w:r>
      <w:r w:rsidRPr="5E42CC5E" w:rsidR="7887120D">
        <w:rPr>
          <w:rFonts w:asciiTheme="minorHAnsi" w:hAnsiTheme="minorHAnsi"/>
        </w:rPr>
        <w:t>-</w:t>
      </w:r>
      <w:r w:rsidRPr="5E42CC5E" w:rsidR="2109F008">
        <w:rPr>
          <w:rFonts w:asciiTheme="minorHAnsi" w:hAnsiTheme="minorHAnsi"/>
        </w:rPr>
        <w:t xml:space="preserve">week and 12-month measures of the </w:t>
      </w:r>
      <w:r w:rsidRPr="5E42CC5E" w:rsidR="011CBECB">
        <w:rPr>
          <w:rFonts w:asciiTheme="minorHAnsi" w:hAnsiTheme="minorHAnsi"/>
        </w:rPr>
        <w:t xml:space="preserve">secondary </w:t>
      </w:r>
      <w:r w:rsidRPr="5E42CC5E" w:rsidR="2109F008">
        <w:rPr>
          <w:rFonts w:asciiTheme="minorHAnsi" w:hAnsiTheme="minorHAnsi"/>
        </w:rPr>
        <w:t xml:space="preserve">outcome as dependent variables and </w:t>
      </w:r>
      <w:r w:rsidRPr="5E42CC5E">
        <w:rPr>
          <w:rFonts w:asciiTheme="minorHAnsi" w:hAnsiTheme="minorHAnsi"/>
        </w:rPr>
        <w:t>include the same covariates as those described for the primary outcome</w:t>
      </w:r>
      <w:r w:rsidRPr="5E42CC5E" w:rsidR="525E6878">
        <w:rPr>
          <w:rFonts w:asciiTheme="minorHAnsi" w:hAnsiTheme="minorHAnsi"/>
        </w:rPr>
        <w:t>,</w:t>
      </w:r>
      <w:r w:rsidRPr="5E42CC5E">
        <w:rPr>
          <w:rFonts w:asciiTheme="minorHAnsi" w:hAnsiTheme="minorHAnsi"/>
        </w:rPr>
        <w:t xml:space="preserve"> </w:t>
      </w:r>
      <w:r w:rsidRPr="5E42CC5E">
        <w:rPr>
          <w:rFonts w:eastAsia="Aptos" w:asciiTheme="minorHAnsi" w:hAnsiTheme="minorHAnsi"/>
          <w:color w:val="000000" w:themeColor="text1"/>
        </w:rPr>
        <w:t>with the relevant baseline measure substituted in each case, as well as including any baseline measures predictive of missing outcome data (see Sectio</w:t>
      </w:r>
      <w:r w:rsidRPr="5E42CC5E" w:rsidR="011CBECB">
        <w:rPr>
          <w:rFonts w:eastAsia="Aptos" w:asciiTheme="minorHAnsi" w:hAnsiTheme="minorHAnsi"/>
          <w:color w:val="000000" w:themeColor="text1"/>
        </w:rPr>
        <w:t xml:space="preserve">n </w:t>
      </w:r>
      <w:r w:rsidRPr="5E42CC5E" w:rsidR="773DDA98">
        <w:rPr>
          <w:rFonts w:eastAsia="Aptos" w:asciiTheme="minorHAnsi" w:hAnsiTheme="minorHAnsi"/>
          <w:color w:val="000000" w:themeColor="text1"/>
        </w:rPr>
        <w:t>3.</w:t>
      </w:r>
      <w:r w:rsidRPr="5E42CC5E" w:rsidR="278A2248">
        <w:rPr>
          <w:rFonts w:eastAsia="Aptos" w:asciiTheme="minorHAnsi" w:hAnsiTheme="minorHAnsi"/>
          <w:color w:val="000000" w:themeColor="text1"/>
        </w:rPr>
        <w:t>2.5</w:t>
      </w:r>
      <w:r w:rsidRPr="5E42CC5E">
        <w:rPr>
          <w:rFonts w:eastAsia="Aptos" w:asciiTheme="minorHAnsi" w:hAnsiTheme="minorHAnsi"/>
          <w:color w:val="000000" w:themeColor="text1"/>
        </w:rPr>
        <w:t>).</w:t>
      </w:r>
      <w:r w:rsidRPr="5E42CC5E">
        <w:rPr>
          <w:rFonts w:asciiTheme="minorHAnsi" w:hAnsiTheme="minorHAnsi"/>
        </w:rPr>
        <w:t xml:space="preserve"> </w:t>
      </w:r>
      <w:r w:rsidRPr="5E42CC5E" w:rsidR="43FABCEC">
        <w:rPr>
          <w:rFonts w:asciiTheme="minorHAnsi" w:hAnsiTheme="minorHAnsi"/>
        </w:rPr>
        <w:t xml:space="preserve">For the categorical coping variable, we will convert this into a binary variable (likely as follows, but may depend on frequency counts in the </w:t>
      </w:r>
      <w:r w:rsidRPr="5E42CC5E" w:rsidR="70829A28">
        <w:rPr>
          <w:rFonts w:asciiTheme="minorHAnsi" w:hAnsiTheme="minorHAnsi"/>
        </w:rPr>
        <w:t>arms</w:t>
      </w:r>
      <w:r w:rsidRPr="5E42CC5E" w:rsidR="43FABCEC">
        <w:rPr>
          <w:rFonts w:asciiTheme="minorHAnsi" w:hAnsiTheme="minorHAnsi"/>
        </w:rPr>
        <w:t>: Yes – I am coping significantly better/Yes – I am coping better = 1, Unsure/No – I am not coping any better</w:t>
      </w:r>
      <w:r w:rsidRPr="5E42CC5E" w:rsidR="1CAB8D9E">
        <w:rPr>
          <w:rFonts w:asciiTheme="minorHAnsi" w:hAnsiTheme="minorHAnsi"/>
        </w:rPr>
        <w:t>/</w:t>
      </w:r>
      <w:r w:rsidRPr="5E42CC5E" w:rsidR="43FABCEC">
        <w:rPr>
          <w:rFonts w:asciiTheme="minorHAnsi" w:hAnsiTheme="minorHAnsi"/>
        </w:rPr>
        <w:t>No – I am definitely not coping any better = 0)</w:t>
      </w:r>
      <w:r w:rsidRPr="5E42CC5E" w:rsidR="65C07E9B">
        <w:rPr>
          <w:rFonts w:asciiTheme="minorHAnsi" w:hAnsiTheme="minorHAnsi"/>
        </w:rPr>
        <w:t xml:space="preserve">, and use a mixed effects logistic regression model as described for the other secondary outcomes to produce a MAC versus TAU odds ratio and 95% confidence interval. If we notice </w:t>
      </w:r>
      <w:r w:rsidRPr="5E42CC5E" w:rsidR="1CAB8D9E">
        <w:rPr>
          <w:rFonts w:asciiTheme="minorHAnsi" w:hAnsiTheme="minorHAnsi"/>
        </w:rPr>
        <w:t xml:space="preserve">mixed effects modelling-related </w:t>
      </w:r>
      <w:r w:rsidRPr="5E42CC5E" w:rsidR="65C07E9B">
        <w:rPr>
          <w:rFonts w:asciiTheme="minorHAnsi" w:hAnsiTheme="minorHAnsi"/>
        </w:rPr>
        <w:t>inflation of the odds ratio as compared to the crude odds ratio (as describe</w:t>
      </w:r>
      <w:r w:rsidRPr="5E42CC5E" w:rsidR="1CAB8D9E">
        <w:rPr>
          <w:rFonts w:asciiTheme="minorHAnsi" w:hAnsiTheme="minorHAnsi"/>
        </w:rPr>
        <w:t>d</w:t>
      </w:r>
      <w:r w:rsidRPr="5E42CC5E" w:rsidR="541D780F">
        <w:rPr>
          <w:rFonts w:asciiTheme="minorHAnsi" w:hAnsiTheme="minorHAnsi"/>
        </w:rPr>
        <w:t xml:space="preserve"> in </w:t>
      </w:r>
      <w:r w:rsidRPr="5E42CC5E" w:rsidR="250B8733">
        <w:rPr>
          <w:rFonts w:asciiTheme="minorHAnsi" w:hAnsiTheme="minorHAnsi"/>
          <w:color w:val="000000" w:themeColor="text1"/>
        </w:rPr>
        <w:t>Hu et al., 1998</w:t>
      </w:r>
      <w:r w:rsidRPr="5E42CC5E" w:rsidR="65C07E9B">
        <w:rPr>
          <w:rFonts w:asciiTheme="minorHAnsi" w:hAnsiTheme="minorHAnsi"/>
        </w:rPr>
        <w:t>), we will instead use a generalised estimating equation</w:t>
      </w:r>
      <w:r w:rsidRPr="5E42CC5E" w:rsidR="0F58D29E">
        <w:rPr>
          <w:rFonts w:asciiTheme="minorHAnsi" w:hAnsiTheme="minorHAnsi"/>
        </w:rPr>
        <w:t xml:space="preserve"> (GEE)</w:t>
      </w:r>
      <w:r w:rsidRPr="5E42CC5E" w:rsidR="65C07E9B">
        <w:rPr>
          <w:rFonts w:asciiTheme="minorHAnsi" w:hAnsiTheme="minorHAnsi"/>
        </w:rPr>
        <w:t xml:space="preserve"> model with family </w:t>
      </w:r>
      <w:r w:rsidRPr="5E42CC5E" w:rsidR="0A5ABB51">
        <w:rPr>
          <w:rFonts w:asciiTheme="minorHAnsi" w:hAnsiTheme="minorHAnsi"/>
        </w:rPr>
        <w:t xml:space="preserve">binomial </w:t>
      </w:r>
      <w:r w:rsidRPr="5E42CC5E" w:rsidR="65C07E9B">
        <w:rPr>
          <w:rFonts w:asciiTheme="minorHAnsi" w:hAnsiTheme="minorHAnsi"/>
        </w:rPr>
        <w:t xml:space="preserve">and link logit, </w:t>
      </w:r>
      <w:r w:rsidRPr="5E42CC5E" w:rsidR="65C07E9B">
        <w:rPr>
          <w:rFonts w:asciiTheme="minorHAnsi" w:hAnsiTheme="minorHAnsi"/>
        </w:rPr>
        <w:t>and an unstructured co</w:t>
      </w:r>
      <w:r w:rsidRPr="5E42CC5E" w:rsidR="1CAB8D9E">
        <w:rPr>
          <w:rFonts w:asciiTheme="minorHAnsi" w:hAnsiTheme="minorHAnsi"/>
        </w:rPr>
        <w:t>rrelation structure</w:t>
      </w:r>
      <w:r w:rsidRPr="5E42CC5E" w:rsidR="65C07E9B">
        <w:rPr>
          <w:rFonts w:asciiTheme="minorHAnsi" w:hAnsiTheme="minorHAnsi"/>
        </w:rPr>
        <w:t xml:space="preserve">. If the </w:t>
      </w:r>
      <w:r w:rsidRPr="5E42CC5E" w:rsidR="0F58D29E">
        <w:rPr>
          <w:rFonts w:asciiTheme="minorHAnsi" w:hAnsiTheme="minorHAnsi"/>
        </w:rPr>
        <w:t xml:space="preserve">GEE </w:t>
      </w:r>
      <w:r w:rsidRPr="5E42CC5E" w:rsidR="65C07E9B">
        <w:rPr>
          <w:rFonts w:asciiTheme="minorHAnsi" w:hAnsiTheme="minorHAnsi"/>
        </w:rPr>
        <w:t>model does</w:t>
      </w:r>
      <w:r w:rsidRPr="5E42CC5E" w:rsidR="3E974AC7">
        <w:rPr>
          <w:rFonts w:asciiTheme="minorHAnsi" w:hAnsiTheme="minorHAnsi"/>
        </w:rPr>
        <w:t xml:space="preserve"> not</w:t>
      </w:r>
      <w:r w:rsidRPr="5E42CC5E" w:rsidR="65C07E9B">
        <w:rPr>
          <w:rFonts w:asciiTheme="minorHAnsi" w:hAnsiTheme="minorHAnsi"/>
        </w:rPr>
        <w:t xml:space="preserve"> fit with an unstructured </w:t>
      </w:r>
      <w:r w:rsidRPr="5E42CC5E" w:rsidR="1CAB8D9E">
        <w:rPr>
          <w:rFonts w:asciiTheme="minorHAnsi" w:hAnsiTheme="minorHAnsi"/>
        </w:rPr>
        <w:t>correlation structure</w:t>
      </w:r>
      <w:r w:rsidRPr="5E42CC5E" w:rsidR="65C07E9B">
        <w:rPr>
          <w:rFonts w:asciiTheme="minorHAnsi" w:hAnsiTheme="minorHAnsi"/>
        </w:rPr>
        <w:t xml:space="preserve">, we will use an exchangeable </w:t>
      </w:r>
      <w:r w:rsidRPr="5E42CC5E" w:rsidR="1CAB8D9E">
        <w:rPr>
          <w:rFonts w:asciiTheme="minorHAnsi" w:hAnsiTheme="minorHAnsi"/>
        </w:rPr>
        <w:t>correlation structure</w:t>
      </w:r>
      <w:r w:rsidRPr="5E42CC5E" w:rsidR="65C07E9B">
        <w:rPr>
          <w:rFonts w:asciiTheme="minorHAnsi" w:hAnsiTheme="minorHAnsi"/>
        </w:rPr>
        <w:t>.</w:t>
      </w:r>
    </w:p>
    <w:p w:rsidRPr="008547F5" w:rsidR="00BA6AAF" w:rsidP="0039160C" w:rsidRDefault="00BA6AAF" w14:paraId="64227055" w14:textId="77777777">
      <w:pPr>
        <w:spacing w:line="276" w:lineRule="auto"/>
        <w:rPr>
          <w:rFonts w:ascii="Aptos" w:hAnsi="Aptos" w:eastAsia="Aptos"/>
          <w:color w:val="000000"/>
          <w:sz w:val="22"/>
          <w:szCs w:val="22"/>
        </w:rPr>
      </w:pPr>
    </w:p>
    <w:p w:rsidRPr="001F0293" w:rsidR="00C703BF" w:rsidP="1E3C9E4C" w:rsidRDefault="00BA6AAF" w14:paraId="5651578A" w14:textId="3A0B0571">
      <w:pPr>
        <w:pStyle w:val="Heading4"/>
        <w:spacing w:line="276" w:lineRule="auto"/>
        <w:rPr>
          <w:rFonts w:asciiTheme="minorHAnsi" w:hAnsiTheme="minorHAnsi"/>
          <w:sz w:val="24"/>
          <w:szCs w:val="24"/>
        </w:rPr>
      </w:pPr>
      <w:bookmarkStart w:name="_Toc204967652" w:id="101"/>
      <w:r w:rsidRPr="5E42CC5E">
        <w:rPr>
          <w:rFonts w:asciiTheme="minorHAnsi" w:hAnsiTheme="minorHAnsi"/>
          <w:sz w:val="24"/>
          <w:szCs w:val="24"/>
        </w:rPr>
        <w:t>Analysis of mechanistic outcomes</w:t>
      </w:r>
      <w:bookmarkEnd w:id="101"/>
    </w:p>
    <w:p w:rsidR="00C703BF" w:rsidP="0039160C" w:rsidRDefault="00C703BF" w14:paraId="7691F242" w14:textId="77777777">
      <w:pPr>
        <w:spacing w:line="276" w:lineRule="auto"/>
      </w:pPr>
    </w:p>
    <w:p w:rsidRPr="001F0293" w:rsidR="00C703BF" w:rsidP="0DED0265" w:rsidRDefault="00C703BF" w14:paraId="212A0E3B" w14:textId="2728A1DA" w14:noSpellErr="1">
      <w:pPr>
        <w:spacing w:line="276" w:lineRule="auto"/>
        <w:rPr>
          <w:rFonts w:ascii="Aptos" w:hAnsi="Aptos" w:cs="Arial" w:asciiTheme="minorAscii" w:hAnsiTheme="minorAscii"/>
        </w:rPr>
      </w:pPr>
      <w:r w:rsidRPr="0DED0265" w:rsidR="00C703BF">
        <w:rPr>
          <w:rFonts w:ascii="Aptos" w:hAnsi="Aptos" w:cs="Arial" w:asciiTheme="minorAscii" w:hAnsiTheme="minorAscii"/>
        </w:rPr>
        <w:t xml:space="preserve">As noted earlier in the document, the analysis of the mechanistic outcomes will be covered in an </w:t>
      </w:r>
      <w:r w:rsidRPr="0DED0265" w:rsidR="00C703BF">
        <w:rPr>
          <w:rFonts w:ascii="Aptos" w:hAnsi="Aptos" w:cs="Arial" w:asciiTheme="minorAscii" w:hAnsiTheme="minorAscii"/>
        </w:rPr>
        <w:t>appendix</w:t>
      </w:r>
      <w:r w:rsidRPr="0DED0265" w:rsidR="00C703BF">
        <w:rPr>
          <w:rFonts w:ascii="Aptos" w:hAnsi="Aptos" w:cs="Arial" w:asciiTheme="minorAscii" w:hAnsiTheme="minorAscii"/>
        </w:rPr>
        <w:t xml:space="preserve"> to this analysis plan</w:t>
      </w:r>
      <w:r w:rsidRPr="0DED0265" w:rsidR="000977A4">
        <w:rPr>
          <w:rFonts w:ascii="Aptos" w:hAnsi="Aptos" w:cs="Arial" w:asciiTheme="minorAscii" w:hAnsiTheme="minorAscii"/>
        </w:rPr>
        <w:t xml:space="preserve"> that will be added </w:t>
      </w:r>
      <w:r w:rsidRPr="0DED0265" w:rsidR="000977A4">
        <w:rPr>
          <w:rFonts w:ascii="Aptos" w:hAnsi="Aptos" w:cs="Arial" w:asciiTheme="minorAscii" w:hAnsiTheme="minorAscii"/>
        </w:rPr>
        <w:t>at a later date</w:t>
      </w:r>
      <w:r w:rsidRPr="0DED0265" w:rsidR="000977A4">
        <w:rPr>
          <w:rFonts w:ascii="Aptos" w:hAnsi="Aptos" w:cs="Arial" w:asciiTheme="minorAscii" w:hAnsiTheme="minorAscii"/>
        </w:rPr>
        <w:t>/to a later version</w:t>
      </w:r>
      <w:r w:rsidRPr="0DED0265" w:rsidR="00C703BF">
        <w:rPr>
          <w:rFonts w:ascii="Aptos" w:hAnsi="Aptos" w:cs="Arial" w:asciiTheme="minorAscii" w:hAnsiTheme="minorAscii"/>
        </w:rPr>
        <w:t xml:space="preserve">. </w:t>
      </w:r>
    </w:p>
    <w:p w:rsidRPr="001F0293" w:rsidR="00C703BF" w:rsidP="0039160C" w:rsidRDefault="00C703BF" w14:paraId="0D56C813" w14:textId="77777777">
      <w:pPr>
        <w:spacing w:line="276" w:lineRule="auto"/>
        <w:rPr>
          <w:rFonts w:cs="Arial" w:asciiTheme="minorHAnsi" w:hAnsiTheme="minorHAnsi"/>
        </w:rPr>
      </w:pPr>
    </w:p>
    <w:p w:rsidR="0000120F" w:rsidP="5E42CC5E" w:rsidRDefault="555B7740" w14:paraId="29A067BB" w14:textId="25923BB1">
      <w:pPr>
        <w:spacing w:line="276" w:lineRule="auto"/>
        <w:rPr>
          <w:rFonts w:cs="Arial" w:asciiTheme="minorHAnsi" w:hAnsiTheme="minorHAnsi"/>
        </w:rPr>
      </w:pPr>
      <w:r w:rsidRPr="5E42CC5E">
        <w:rPr>
          <w:rFonts w:ascii="Aptos" w:hAnsi="Aptos"/>
        </w:rPr>
        <w:t>I</w:t>
      </w:r>
      <w:r w:rsidRPr="5E42CC5E">
        <w:rPr>
          <w:rFonts w:asciiTheme="minorHAnsi" w:hAnsiTheme="minorHAnsi" w:eastAsiaTheme="minorEastAsia" w:cstheme="minorBidi"/>
        </w:rPr>
        <w:t xml:space="preserve">n brief: mediation will be evaluated using structural equation modelling and/or causal mediation analysis methods adjusting for the site stratification variable and baseline measures where appropriate (i.e., adjusting for baseline measures of mediator and outcome in mediator models </w:t>
      </w:r>
      <w:r w:rsidRPr="5E42CC5E" w:rsidR="0068ACF2">
        <w:rPr>
          <w:rFonts w:asciiTheme="minorHAnsi" w:hAnsiTheme="minorHAnsi" w:eastAsiaTheme="minorEastAsia" w:cstheme="minorBidi"/>
          <w:color w:val="000000" w:themeColor="text1"/>
        </w:rPr>
        <w:t>(Dunn et al., 2015)</w:t>
      </w:r>
      <w:r w:rsidRPr="5E42CC5E">
        <w:rPr>
          <w:rFonts w:asciiTheme="minorHAnsi" w:hAnsiTheme="minorHAnsi" w:eastAsiaTheme="minorEastAsia" w:cstheme="minorBidi"/>
        </w:rPr>
        <w:t xml:space="preserve"> and using appropriate modelling methods</w:t>
      </w:r>
      <w:r w:rsidRPr="5E42CC5E" w:rsidR="00114950">
        <w:rPr>
          <w:rFonts w:asciiTheme="minorHAnsi" w:hAnsiTheme="minorHAnsi" w:eastAsiaTheme="minorEastAsia" w:cstheme="minorBidi"/>
        </w:rPr>
        <w:t>,</w:t>
      </w:r>
      <w:r w:rsidRPr="5E42CC5E">
        <w:rPr>
          <w:rFonts w:asciiTheme="minorHAnsi" w:hAnsiTheme="minorHAnsi" w:eastAsiaTheme="minorEastAsia" w:cstheme="minorBidi"/>
        </w:rPr>
        <w:t xml:space="preserve"> i.e., temporally ordered mediator and outcome, longitudinal models where appropriate). All mediation models will use raw mediator and outcome scores adjusted for baseline scores, rather than change scor</w:t>
      </w:r>
      <w:r w:rsidRPr="5E42CC5E">
        <w:rPr>
          <w:rFonts w:ascii="Aptos" w:hAnsi="Aptos"/>
        </w:rPr>
        <w:t xml:space="preserve">es </w:t>
      </w:r>
      <w:r w:rsidRPr="5E42CC5E" w:rsidR="0068ACF2">
        <w:rPr>
          <w:rFonts w:ascii="Aptos" w:hAnsi="Aptos"/>
          <w:color w:val="000000" w:themeColor="text1"/>
        </w:rPr>
        <w:t>(Landau et al., 2018)</w:t>
      </w:r>
      <w:r w:rsidRPr="5E42CC5E">
        <w:rPr>
          <w:rFonts w:ascii="Aptos" w:hAnsi="Aptos"/>
        </w:rPr>
        <w:t>.</w:t>
      </w:r>
    </w:p>
    <w:p w:rsidRPr="00E9534F" w:rsidR="00E9534F" w:rsidP="0039160C" w:rsidRDefault="00E9534F" w14:paraId="463FA3D4" w14:textId="77777777">
      <w:pPr>
        <w:spacing w:line="276" w:lineRule="auto"/>
        <w:rPr>
          <w:rFonts w:ascii="Aptos" w:hAnsi="Aptos"/>
        </w:rPr>
      </w:pPr>
    </w:p>
    <w:p w:rsidRPr="00B47905" w:rsidR="00163EE5" w:rsidP="00114950" w:rsidRDefault="00AD02B7" w14:paraId="09B8412F" w14:textId="3D7F0ED8">
      <w:pPr>
        <w:pStyle w:val="Heading3"/>
      </w:pPr>
      <w:bookmarkStart w:name="_Toc204967653" w:id="102"/>
      <w:bookmarkStart w:name="_Toc212129765" w:id="103"/>
      <w:r>
        <w:t>Statistical considerations</w:t>
      </w:r>
      <w:bookmarkEnd w:id="102"/>
      <w:bookmarkEnd w:id="103"/>
      <w:r w:rsidR="00AA70B2">
        <w:fldChar w:fldCharType="begin"/>
      </w:r>
      <w:r w:rsidR="00AA70B2">
        <w:instrText xml:space="preserve"> TC "</w:instrText>
      </w:r>
      <w:bookmarkStart w:name="_Toc335384713" w:id="104"/>
      <w:r w:rsidR="00AA70B2">
        <w:instrText>3.1.3</w:instrText>
      </w:r>
      <w:r w:rsidR="00AA70B2">
        <w:tab/>
      </w:r>
      <w:r w:rsidR="00AA70B2">
        <w:instrText>Statistical considerations</w:instrText>
      </w:r>
      <w:bookmarkEnd w:id="104"/>
      <w:r w:rsidR="00AA70B2">
        <w:instrText xml:space="preserve">" \f C \l "1" </w:instrText>
      </w:r>
      <w:r w:rsidR="00AA70B2">
        <w:fldChar w:fldCharType="end"/>
      </w:r>
    </w:p>
    <w:p w:rsidRPr="003B0984" w:rsidR="0001102D" w:rsidP="001F0293" w:rsidRDefault="0001102D" w14:paraId="7CA97027" w14:textId="77777777">
      <w:pPr>
        <w:spacing w:line="276" w:lineRule="auto"/>
        <w:rPr>
          <w:rFonts w:ascii="Aptos" w:hAnsi="Aptos"/>
        </w:rPr>
      </w:pPr>
    </w:p>
    <w:p w:rsidRPr="00FA4D6C" w:rsidR="002119B8" w:rsidP="1E3C9E4C" w:rsidRDefault="001131A6" w14:paraId="0B407E55" w14:textId="77777777">
      <w:pPr>
        <w:pStyle w:val="Heading4"/>
        <w:spacing w:line="276" w:lineRule="auto"/>
        <w:rPr>
          <w:rFonts w:asciiTheme="minorHAnsi" w:hAnsiTheme="minorHAnsi"/>
          <w:sz w:val="24"/>
          <w:szCs w:val="24"/>
        </w:rPr>
      </w:pPr>
      <w:r w:rsidRPr="5E42CC5E">
        <w:rPr>
          <w:rFonts w:asciiTheme="minorHAnsi" w:hAnsiTheme="minorHAnsi"/>
          <w:sz w:val="24"/>
          <w:szCs w:val="24"/>
        </w:rPr>
        <w:t>Time points</w:t>
      </w:r>
      <w:r w:rsidRPr="5E42CC5E">
        <w:rPr>
          <w:rFonts w:asciiTheme="minorHAnsi" w:hAnsiTheme="minorHAnsi"/>
          <w:sz w:val="24"/>
          <w:szCs w:val="24"/>
        </w:rPr>
        <w:fldChar w:fldCharType="begin"/>
      </w:r>
      <w:r w:rsidRPr="5E42CC5E">
        <w:rPr>
          <w:rFonts w:asciiTheme="minorHAnsi" w:hAnsiTheme="minorHAnsi"/>
          <w:sz w:val="24"/>
          <w:szCs w:val="24"/>
        </w:rPr>
        <w:instrText xml:space="preserve"> TC "</w:instrText>
      </w:r>
      <w:bookmarkStart w:name="_Toc335384714" w:id="105"/>
      <w:r w:rsidRPr="5E42CC5E">
        <w:rPr>
          <w:rFonts w:asciiTheme="minorHAnsi" w:hAnsiTheme="minorHAnsi"/>
          <w:sz w:val="24"/>
          <w:szCs w:val="24"/>
        </w:rPr>
        <w:instrText>Time points</w:instrText>
      </w:r>
      <w:bookmarkEnd w:id="105"/>
      <w:r w:rsidRPr="5E42CC5E">
        <w:rPr>
          <w:rFonts w:asciiTheme="minorHAnsi" w:hAnsiTheme="minorHAnsi"/>
          <w:sz w:val="24"/>
          <w:szCs w:val="24"/>
        </w:rPr>
        <w:instrText xml:space="preserve">" \f C \l "1" </w:instrText>
      </w:r>
      <w:r w:rsidRPr="5E42CC5E">
        <w:rPr>
          <w:rFonts w:asciiTheme="minorHAnsi" w:hAnsiTheme="minorHAnsi"/>
          <w:sz w:val="24"/>
          <w:szCs w:val="24"/>
        </w:rPr>
        <w:fldChar w:fldCharType="end"/>
      </w:r>
    </w:p>
    <w:p w:rsidRPr="005674DF" w:rsidR="001131A6" w:rsidP="001F0293" w:rsidRDefault="17882A3B" w14:paraId="443B4797" w14:textId="44F49FC8">
      <w:pPr>
        <w:spacing w:line="276" w:lineRule="auto"/>
        <w:rPr>
          <w:rFonts w:ascii="Aptos" w:hAnsi="Aptos"/>
        </w:rPr>
      </w:pPr>
      <w:r w:rsidRPr="5E42CC5E">
        <w:rPr>
          <w:rFonts w:ascii="Aptos" w:hAnsi="Aptos"/>
        </w:rPr>
        <w:t xml:space="preserve">All </w:t>
      </w:r>
      <w:r w:rsidRPr="5E42CC5E" w:rsidR="1238FF5C">
        <w:rPr>
          <w:rFonts w:ascii="Aptos" w:hAnsi="Aptos"/>
        </w:rPr>
        <w:t xml:space="preserve">primary and secondary outcome </w:t>
      </w:r>
      <w:r w:rsidRPr="5E42CC5E">
        <w:rPr>
          <w:rFonts w:ascii="Aptos" w:hAnsi="Aptos"/>
        </w:rPr>
        <w:t xml:space="preserve">measures </w:t>
      </w:r>
      <w:r w:rsidRPr="5E42CC5E" w:rsidR="45D9BAE4">
        <w:rPr>
          <w:rFonts w:ascii="Aptos" w:hAnsi="Aptos"/>
        </w:rPr>
        <w:t xml:space="preserve">including the MFQ </w:t>
      </w:r>
      <w:r w:rsidRPr="5E42CC5E" w:rsidR="000B3055">
        <w:rPr>
          <w:rFonts w:ascii="Aptos" w:hAnsi="Aptos"/>
        </w:rPr>
        <w:t>and</w:t>
      </w:r>
      <w:r w:rsidRPr="5E42CC5E" w:rsidR="45D9BAE4">
        <w:rPr>
          <w:rFonts w:ascii="Aptos" w:hAnsi="Aptos"/>
        </w:rPr>
        <w:t xml:space="preserve"> PHQ-8 </w:t>
      </w:r>
      <w:r w:rsidRPr="5E42CC5E" w:rsidR="446D3FBF">
        <w:rPr>
          <w:rFonts w:ascii="Aptos" w:hAnsi="Aptos"/>
        </w:rPr>
        <w:t>(</w:t>
      </w:r>
      <w:r w:rsidRPr="5E42CC5E" w:rsidR="1238FF5C">
        <w:rPr>
          <w:rFonts w:ascii="Aptos" w:hAnsi="Aptos"/>
        </w:rPr>
        <w:t>see Section 1.</w:t>
      </w:r>
      <w:r w:rsidRPr="5E42CC5E" w:rsidR="000B3055">
        <w:rPr>
          <w:rFonts w:ascii="Aptos" w:hAnsi="Aptos"/>
        </w:rPr>
        <w:t>9</w:t>
      </w:r>
      <w:r w:rsidRPr="5E42CC5E" w:rsidR="4F0DC5C6">
        <w:rPr>
          <w:rFonts w:ascii="Aptos" w:hAnsi="Aptos"/>
        </w:rPr>
        <w:t>.2 and 1.</w:t>
      </w:r>
      <w:r w:rsidRPr="5E42CC5E" w:rsidR="000B3055">
        <w:rPr>
          <w:rFonts w:ascii="Aptos" w:hAnsi="Aptos"/>
        </w:rPr>
        <w:t>9</w:t>
      </w:r>
      <w:r w:rsidRPr="5E42CC5E" w:rsidR="4F0DC5C6">
        <w:rPr>
          <w:rFonts w:ascii="Aptos" w:hAnsi="Aptos"/>
        </w:rPr>
        <w:t>.3</w:t>
      </w:r>
      <w:r w:rsidRPr="5E42CC5E" w:rsidR="446D3FBF">
        <w:rPr>
          <w:rFonts w:ascii="Aptos" w:hAnsi="Aptos"/>
        </w:rPr>
        <w:t xml:space="preserve">) will be recorded </w:t>
      </w:r>
      <w:r w:rsidRPr="5E42CC5E">
        <w:rPr>
          <w:rFonts w:ascii="Aptos" w:hAnsi="Aptos"/>
        </w:rPr>
        <w:t xml:space="preserve">at baseline, </w:t>
      </w:r>
      <w:r w:rsidRPr="5E42CC5E" w:rsidR="1238FF5C">
        <w:rPr>
          <w:rFonts w:ascii="Aptos" w:hAnsi="Aptos"/>
        </w:rPr>
        <w:t>14 weeks</w:t>
      </w:r>
      <w:r w:rsidRPr="5E42CC5E" w:rsidR="446D3FBF">
        <w:rPr>
          <w:rFonts w:ascii="Aptos" w:hAnsi="Aptos"/>
        </w:rPr>
        <w:t xml:space="preserve"> and </w:t>
      </w:r>
      <w:r w:rsidRPr="5E42CC5E">
        <w:rPr>
          <w:rFonts w:ascii="Aptos" w:hAnsi="Aptos"/>
        </w:rPr>
        <w:t>12</w:t>
      </w:r>
      <w:r w:rsidRPr="5E42CC5E" w:rsidR="446D3FBF">
        <w:rPr>
          <w:rFonts w:ascii="Aptos" w:hAnsi="Aptos"/>
        </w:rPr>
        <w:t>-</w:t>
      </w:r>
      <w:r w:rsidRPr="5E42CC5E">
        <w:rPr>
          <w:rFonts w:ascii="Aptos" w:hAnsi="Aptos"/>
        </w:rPr>
        <w:t xml:space="preserve">months post randomisation. </w:t>
      </w:r>
      <w:r w:rsidRPr="5E42CC5E" w:rsidR="45D9BAE4">
        <w:rPr>
          <w:rFonts w:ascii="Aptos" w:hAnsi="Aptos"/>
        </w:rPr>
        <w:t>Participants will also be asked to complete the SMFQ or PHQ-8 fortnightly for 12 months</w:t>
      </w:r>
      <w:r w:rsidRPr="5E42CC5E" w:rsidR="59D79FA8">
        <w:rPr>
          <w:rFonts w:ascii="Aptos" w:hAnsi="Aptos"/>
        </w:rPr>
        <w:t xml:space="preserve"> post randomisation</w:t>
      </w:r>
      <w:r w:rsidRPr="5E42CC5E" w:rsidR="45D9BAE4">
        <w:rPr>
          <w:rFonts w:ascii="Aptos" w:hAnsi="Aptos"/>
        </w:rPr>
        <w:t xml:space="preserve">. </w:t>
      </w:r>
    </w:p>
    <w:p w:rsidRPr="00B47905" w:rsidR="00DD138B" w:rsidP="001F0293" w:rsidRDefault="00DD138B" w14:paraId="313634FD" w14:textId="77777777">
      <w:pPr>
        <w:spacing w:line="276" w:lineRule="auto"/>
        <w:rPr>
          <w:rFonts w:ascii="Aptos" w:hAnsi="Aptos" w:cs="Arial"/>
          <w:sz w:val="22"/>
          <w:szCs w:val="22"/>
        </w:rPr>
      </w:pPr>
    </w:p>
    <w:p w:rsidRPr="00FA4D6C" w:rsidR="001131A6" w:rsidP="1E3C9E4C" w:rsidRDefault="001131A6" w14:paraId="079B8C2E" w14:textId="77777777">
      <w:pPr>
        <w:pStyle w:val="Heading4"/>
        <w:spacing w:line="276" w:lineRule="auto"/>
        <w:rPr>
          <w:rFonts w:asciiTheme="minorHAnsi" w:hAnsiTheme="minorHAnsi"/>
          <w:sz w:val="24"/>
          <w:szCs w:val="24"/>
        </w:rPr>
      </w:pPr>
      <w:r w:rsidRPr="5E42CC5E">
        <w:rPr>
          <w:rFonts w:asciiTheme="minorHAnsi" w:hAnsiTheme="minorHAnsi"/>
          <w:sz w:val="24"/>
          <w:szCs w:val="24"/>
        </w:rPr>
        <w:t>Stratification and clustering</w:t>
      </w:r>
      <w:r w:rsidRPr="5E42CC5E">
        <w:rPr>
          <w:rFonts w:asciiTheme="minorHAnsi" w:hAnsiTheme="minorHAnsi"/>
          <w:sz w:val="24"/>
          <w:szCs w:val="24"/>
        </w:rPr>
        <w:fldChar w:fldCharType="begin"/>
      </w:r>
      <w:r w:rsidRPr="5E42CC5E">
        <w:rPr>
          <w:rFonts w:asciiTheme="minorHAnsi" w:hAnsiTheme="minorHAnsi"/>
          <w:sz w:val="24"/>
          <w:szCs w:val="24"/>
        </w:rPr>
        <w:instrText xml:space="preserve"> TC "</w:instrText>
      </w:r>
      <w:bookmarkStart w:name="_Toc335384715" w:id="106"/>
      <w:r w:rsidRPr="5E42CC5E">
        <w:rPr>
          <w:rFonts w:asciiTheme="minorHAnsi" w:hAnsiTheme="minorHAnsi"/>
          <w:sz w:val="24"/>
          <w:szCs w:val="24"/>
        </w:rPr>
        <w:instrText>Stratification and clustering</w:instrText>
      </w:r>
      <w:bookmarkEnd w:id="106"/>
      <w:r w:rsidRPr="5E42CC5E">
        <w:rPr>
          <w:rFonts w:asciiTheme="minorHAnsi" w:hAnsiTheme="minorHAnsi"/>
          <w:sz w:val="24"/>
          <w:szCs w:val="24"/>
        </w:rPr>
        <w:instrText xml:space="preserve">" \f C \l "1" </w:instrText>
      </w:r>
      <w:r w:rsidRPr="5E42CC5E">
        <w:rPr>
          <w:rFonts w:asciiTheme="minorHAnsi" w:hAnsiTheme="minorHAnsi"/>
          <w:sz w:val="24"/>
          <w:szCs w:val="24"/>
        </w:rPr>
        <w:fldChar w:fldCharType="end"/>
      </w:r>
    </w:p>
    <w:p w:rsidRPr="005674DF" w:rsidR="00DD138B" w:rsidP="001F0293" w:rsidRDefault="00DD138B" w14:paraId="755D7203" w14:textId="77777777">
      <w:pPr>
        <w:spacing w:line="276" w:lineRule="auto"/>
        <w:rPr>
          <w:rFonts w:ascii="Aptos" w:hAnsi="Aptos" w:cs="Calibri"/>
        </w:rPr>
      </w:pPr>
      <w:r w:rsidRPr="005674DF">
        <w:rPr>
          <w:rFonts w:ascii="Aptos" w:hAnsi="Aptos" w:cs="Calibri"/>
        </w:rPr>
        <w:t xml:space="preserve">The randomisation of individual participants is stratified by site. Site will therefore be used in the randomisation algorithm and will be included in the analysis models as an independent variable. </w:t>
      </w:r>
    </w:p>
    <w:p w:rsidRPr="005674DF" w:rsidR="00DD138B" w:rsidP="001F0293" w:rsidRDefault="00DD138B" w14:paraId="1CEBCADD" w14:textId="77777777">
      <w:pPr>
        <w:spacing w:line="276" w:lineRule="auto"/>
        <w:rPr>
          <w:rFonts w:ascii="Aptos" w:hAnsi="Aptos" w:cs="Calibri"/>
        </w:rPr>
      </w:pPr>
    </w:p>
    <w:p w:rsidRPr="00FA4D6C" w:rsidR="00DD138B" w:rsidP="001F0293" w:rsidRDefault="00DD138B" w14:paraId="1CD237CF" w14:textId="571DDB29">
      <w:pPr>
        <w:spacing w:line="276" w:lineRule="auto"/>
        <w:rPr>
          <w:rFonts w:ascii="Aptos" w:hAnsi="Aptos" w:cs="Calibri"/>
        </w:rPr>
      </w:pPr>
      <w:r w:rsidRPr="005674DF">
        <w:rPr>
          <w:rFonts w:ascii="Aptos" w:hAnsi="Aptos" w:cs="Calibri"/>
        </w:rPr>
        <w:t xml:space="preserve">The data structure for the continuous outcomes is longitudinal with repeated measures over time. To account for the within-participant correlation, we will </w:t>
      </w:r>
      <w:r w:rsidRPr="005674DF" w:rsidR="00CE2B55">
        <w:rPr>
          <w:rFonts w:ascii="Aptos" w:hAnsi="Aptos" w:cs="Calibri"/>
        </w:rPr>
        <w:t>estimate MAC versus TAU comparisons using</w:t>
      </w:r>
      <w:r w:rsidRPr="005674DF">
        <w:rPr>
          <w:rFonts w:ascii="Aptos" w:hAnsi="Aptos" w:cs="Calibri"/>
        </w:rPr>
        <w:t xml:space="preserve"> mixed effects models with all repeated measures as dependent variables, and random effects at the participant level (</w:t>
      </w:r>
      <w:r w:rsidRPr="005674DF" w:rsidR="00CE2B55">
        <w:rPr>
          <w:rFonts w:ascii="Aptos" w:hAnsi="Aptos" w:cs="Calibri"/>
        </w:rPr>
        <w:t>as per</w:t>
      </w:r>
      <w:r w:rsidRPr="005674DF">
        <w:rPr>
          <w:rFonts w:ascii="Aptos" w:hAnsi="Aptos" w:cs="Calibri"/>
        </w:rPr>
        <w:t xml:space="preserve"> </w:t>
      </w:r>
      <w:r w:rsidRPr="00623222" w:rsidR="00CE2B55">
        <w:rPr>
          <w:rFonts w:ascii="Aptos" w:hAnsi="Aptos" w:cs="Calibri"/>
        </w:rPr>
        <w:t>S</w:t>
      </w:r>
      <w:r w:rsidRPr="00623222">
        <w:rPr>
          <w:rFonts w:ascii="Aptos" w:hAnsi="Aptos" w:cs="Calibri"/>
        </w:rPr>
        <w:t xml:space="preserve">ection 3.1.2). </w:t>
      </w:r>
      <w:r w:rsidRPr="00623222">
        <w:rPr>
          <w:rFonts w:ascii="Aptos" w:hAnsi="Aptos"/>
        </w:rPr>
        <w:t xml:space="preserve">We will also explore whether there is a </w:t>
      </w:r>
      <w:r w:rsidRPr="00623222">
        <w:rPr>
          <w:rFonts w:ascii="Aptos" w:hAnsi="Aptos"/>
        </w:rPr>
        <w:t xml:space="preserve">need to account for a therapist clustering effect in the intervention arm (see </w:t>
      </w:r>
      <w:r w:rsidR="00FA4D6C">
        <w:rPr>
          <w:rFonts w:ascii="Aptos" w:hAnsi="Aptos"/>
        </w:rPr>
        <w:t>S</w:t>
      </w:r>
      <w:r w:rsidRPr="00623222">
        <w:rPr>
          <w:rFonts w:ascii="Aptos" w:hAnsi="Aptos"/>
        </w:rPr>
        <w:t xml:space="preserve">ection </w:t>
      </w:r>
      <w:r w:rsidRPr="00623222" w:rsidR="00043013">
        <w:rPr>
          <w:rFonts w:ascii="Aptos" w:hAnsi="Aptos"/>
        </w:rPr>
        <w:t>3.1.2</w:t>
      </w:r>
      <w:r w:rsidRPr="00623222">
        <w:rPr>
          <w:rFonts w:ascii="Aptos" w:hAnsi="Aptos"/>
        </w:rPr>
        <w:t>)</w:t>
      </w:r>
      <w:r w:rsidR="00623222">
        <w:rPr>
          <w:rFonts w:ascii="Aptos" w:hAnsi="Aptos"/>
        </w:rPr>
        <w:t>.</w:t>
      </w:r>
    </w:p>
    <w:p w:rsidRPr="003B0984" w:rsidR="001131A6" w:rsidP="001F0293" w:rsidRDefault="001131A6" w14:paraId="47B3CA87" w14:textId="77777777">
      <w:pPr>
        <w:spacing w:line="276" w:lineRule="auto"/>
        <w:rPr>
          <w:rFonts w:ascii="Aptos" w:hAnsi="Aptos" w:cs="Arial"/>
          <w:sz w:val="22"/>
          <w:szCs w:val="22"/>
        </w:rPr>
      </w:pPr>
    </w:p>
    <w:p w:rsidRPr="00FA4D6C" w:rsidR="00A053F9" w:rsidP="1E3C9E4C" w:rsidRDefault="00A053F9" w14:paraId="576D7E13" w14:textId="77777777">
      <w:pPr>
        <w:pStyle w:val="Heading4"/>
        <w:spacing w:line="276" w:lineRule="auto"/>
        <w:rPr>
          <w:rFonts w:asciiTheme="minorHAnsi" w:hAnsiTheme="minorHAnsi"/>
          <w:sz w:val="24"/>
          <w:szCs w:val="24"/>
        </w:rPr>
      </w:pPr>
      <w:r w:rsidRPr="5E42CC5E">
        <w:rPr>
          <w:rFonts w:asciiTheme="minorHAnsi" w:hAnsiTheme="minorHAnsi"/>
          <w:sz w:val="24"/>
          <w:szCs w:val="24"/>
        </w:rPr>
        <w:t>Missing items in scales and subscales</w:t>
      </w:r>
      <w:r w:rsidRPr="5E42CC5E">
        <w:rPr>
          <w:rFonts w:asciiTheme="minorHAnsi" w:hAnsiTheme="minorHAnsi"/>
          <w:sz w:val="24"/>
          <w:szCs w:val="24"/>
        </w:rPr>
        <w:fldChar w:fldCharType="begin"/>
      </w:r>
      <w:r w:rsidRPr="5E42CC5E">
        <w:rPr>
          <w:rFonts w:asciiTheme="minorHAnsi" w:hAnsiTheme="minorHAnsi"/>
          <w:sz w:val="24"/>
          <w:szCs w:val="24"/>
        </w:rPr>
        <w:instrText xml:space="preserve"> TC "</w:instrText>
      </w:r>
      <w:bookmarkStart w:name="_Toc335384716" w:id="107"/>
      <w:r w:rsidRPr="5E42CC5E">
        <w:rPr>
          <w:rFonts w:asciiTheme="minorHAnsi" w:hAnsiTheme="minorHAnsi"/>
          <w:sz w:val="24"/>
          <w:szCs w:val="24"/>
        </w:rPr>
        <w:instrText>Missing items in scales and subscales</w:instrText>
      </w:r>
      <w:bookmarkEnd w:id="107"/>
      <w:r w:rsidRPr="5E42CC5E">
        <w:rPr>
          <w:rFonts w:asciiTheme="minorHAnsi" w:hAnsiTheme="minorHAnsi"/>
          <w:sz w:val="24"/>
          <w:szCs w:val="24"/>
        </w:rPr>
        <w:instrText xml:space="preserve">" \f C \l "1" </w:instrText>
      </w:r>
      <w:r w:rsidRPr="5E42CC5E">
        <w:rPr>
          <w:rFonts w:asciiTheme="minorHAnsi" w:hAnsiTheme="minorHAnsi"/>
          <w:sz w:val="24"/>
          <w:szCs w:val="24"/>
        </w:rPr>
        <w:fldChar w:fldCharType="end"/>
      </w:r>
    </w:p>
    <w:p w:rsidRPr="007C4C2E" w:rsidR="00A053F9" w:rsidP="001F0293" w:rsidRDefault="00A053F9" w14:paraId="1E8A815C" w14:textId="77777777">
      <w:pPr>
        <w:spacing w:line="276" w:lineRule="auto"/>
        <w:rPr>
          <w:rFonts w:ascii="Aptos" w:hAnsi="Aptos" w:cs="Arial"/>
          <w:sz w:val="22"/>
          <w:szCs w:val="22"/>
        </w:rPr>
      </w:pPr>
    </w:p>
    <w:p w:rsidRPr="00FA4D6C" w:rsidR="00A053F9" w:rsidP="001F0293" w:rsidRDefault="41D001B0" w14:paraId="429173D3" w14:textId="3F5FB911">
      <w:pPr>
        <w:spacing w:line="276" w:lineRule="auto"/>
        <w:rPr>
          <w:rFonts w:ascii="Aptos" w:hAnsi="Aptos" w:cs="Arial"/>
        </w:rPr>
      </w:pPr>
      <w:r w:rsidRPr="1C0CC23E">
        <w:rPr>
          <w:rFonts w:ascii="Aptos" w:hAnsi="Aptos" w:cs="Arial"/>
        </w:rPr>
        <w:t>The number (%) with complete data will be reported.  The ideal approach would be to use missing value guidance provided for scales.</w:t>
      </w:r>
      <w:r w:rsidRPr="1C0CC23E" w:rsidR="2E7CCE20">
        <w:rPr>
          <w:rFonts w:ascii="Aptos" w:hAnsi="Aptos" w:cs="Arial"/>
        </w:rPr>
        <w:t xml:space="preserve"> Where there is no missing guidance provided,</w:t>
      </w:r>
      <w:r w:rsidRPr="1C0CC23E">
        <w:rPr>
          <w:rFonts w:ascii="Aptos" w:hAnsi="Aptos" w:cs="Arial"/>
        </w:rPr>
        <w:t xml:space="preserve"> </w:t>
      </w:r>
      <w:r w:rsidRPr="1C0CC23E" w:rsidR="1AA9BABB">
        <w:rPr>
          <w:rFonts w:ascii="Aptos" w:hAnsi="Aptos" w:cs="Arial"/>
        </w:rPr>
        <w:t>we will prorate missing items only when there are no more than 20% missing items</w:t>
      </w:r>
      <w:r w:rsidRPr="1C0CC23E" w:rsidR="531C9916">
        <w:rPr>
          <w:rFonts w:ascii="Aptos" w:hAnsi="Aptos" w:cs="Arial"/>
        </w:rPr>
        <w:t xml:space="preserve"> in a subscale or a total score</w:t>
      </w:r>
      <w:r w:rsidRPr="1C0CC23E" w:rsidR="45900583">
        <w:rPr>
          <w:rFonts w:ascii="Aptos" w:hAnsi="Aptos" w:cs="Arial"/>
        </w:rPr>
        <w:t xml:space="preserve"> per participant</w:t>
      </w:r>
      <w:r w:rsidRPr="1C0CC23E" w:rsidR="531C9916">
        <w:rPr>
          <w:rFonts w:ascii="Aptos" w:hAnsi="Aptos" w:cs="Arial"/>
        </w:rPr>
        <w:t>, depending on which is being calculated</w:t>
      </w:r>
      <w:r w:rsidRPr="1C0CC23E">
        <w:rPr>
          <w:rFonts w:ascii="Aptos" w:hAnsi="Aptos" w:cs="Arial"/>
        </w:rPr>
        <w:t>. For example, in a scale with 10 items, prorating will be applied to individuals with 1 or 2 items missing</w:t>
      </w:r>
      <w:r w:rsidRPr="1C0CC23E" w:rsidR="5C51FB4E">
        <w:rPr>
          <w:rFonts w:ascii="Aptos" w:hAnsi="Aptos" w:cs="Arial"/>
        </w:rPr>
        <w:t>: t</w:t>
      </w:r>
      <w:r w:rsidRPr="1C0CC23E">
        <w:rPr>
          <w:rFonts w:ascii="Aptos" w:hAnsi="Aptos" w:cs="Arial"/>
        </w:rPr>
        <w:t xml:space="preserve">he average value for the 8 or 9 complete items will be calculated for that individual and used to replace the missing values. The </w:t>
      </w:r>
      <w:r w:rsidRPr="1C0CC23E" w:rsidR="531C9916">
        <w:rPr>
          <w:rFonts w:ascii="Aptos" w:hAnsi="Aptos" w:cs="Arial"/>
        </w:rPr>
        <w:t>sub</w:t>
      </w:r>
      <w:r w:rsidRPr="1C0CC23E">
        <w:rPr>
          <w:rFonts w:ascii="Aptos" w:hAnsi="Aptos" w:cs="Arial"/>
        </w:rPr>
        <w:t>scale</w:t>
      </w:r>
      <w:r w:rsidRPr="1C0CC23E" w:rsidR="531C9916">
        <w:rPr>
          <w:rFonts w:ascii="Aptos" w:hAnsi="Aptos" w:cs="Arial"/>
        </w:rPr>
        <w:t xml:space="preserve"> or total</w:t>
      </w:r>
      <w:r w:rsidRPr="1C0CC23E">
        <w:rPr>
          <w:rFonts w:ascii="Aptos" w:hAnsi="Aptos" w:cs="Arial"/>
        </w:rPr>
        <w:t xml:space="preserve"> score will </w:t>
      </w:r>
      <w:r w:rsidRPr="1C0CC23E" w:rsidR="531C9916">
        <w:rPr>
          <w:rFonts w:ascii="Aptos" w:hAnsi="Aptos" w:cs="Arial"/>
        </w:rPr>
        <w:t xml:space="preserve">then </w:t>
      </w:r>
      <w:r w:rsidRPr="1C0CC23E">
        <w:rPr>
          <w:rFonts w:ascii="Aptos" w:hAnsi="Aptos" w:cs="Arial"/>
        </w:rPr>
        <w:t>be calculated based on the complete values and these replacements.</w:t>
      </w:r>
    </w:p>
    <w:p w:rsidRPr="007C4C2E" w:rsidR="00A053F9" w:rsidP="001F0293" w:rsidRDefault="00A053F9" w14:paraId="6115317A" w14:textId="77777777">
      <w:pPr>
        <w:spacing w:line="276" w:lineRule="auto"/>
        <w:rPr>
          <w:rFonts w:ascii="Aptos" w:hAnsi="Aptos" w:cs="Arial"/>
          <w:sz w:val="22"/>
          <w:szCs w:val="22"/>
        </w:rPr>
      </w:pPr>
    </w:p>
    <w:p w:rsidRPr="00FA4D6C" w:rsidR="001131A6" w:rsidP="1E3C9E4C" w:rsidRDefault="001131A6" w14:paraId="05180EA2" w14:textId="77777777">
      <w:pPr>
        <w:pStyle w:val="Heading4"/>
        <w:spacing w:line="276" w:lineRule="auto"/>
        <w:rPr>
          <w:rFonts w:asciiTheme="minorHAnsi" w:hAnsiTheme="minorHAnsi"/>
          <w:sz w:val="24"/>
          <w:szCs w:val="24"/>
        </w:rPr>
      </w:pPr>
      <w:r w:rsidRPr="5E42CC5E">
        <w:rPr>
          <w:rFonts w:asciiTheme="minorHAnsi" w:hAnsiTheme="minorHAnsi"/>
          <w:sz w:val="24"/>
          <w:szCs w:val="24"/>
        </w:rPr>
        <w:t>Missing baseline data</w:t>
      </w:r>
      <w:r w:rsidRPr="5E42CC5E">
        <w:rPr>
          <w:rFonts w:asciiTheme="minorHAnsi" w:hAnsiTheme="minorHAnsi"/>
          <w:sz w:val="24"/>
          <w:szCs w:val="24"/>
        </w:rPr>
        <w:fldChar w:fldCharType="begin"/>
      </w:r>
      <w:r w:rsidRPr="5E42CC5E">
        <w:rPr>
          <w:rFonts w:asciiTheme="minorHAnsi" w:hAnsiTheme="minorHAnsi"/>
          <w:sz w:val="24"/>
          <w:szCs w:val="24"/>
        </w:rPr>
        <w:instrText xml:space="preserve"> TC "</w:instrText>
      </w:r>
      <w:bookmarkStart w:name="_Toc335384717" w:id="108"/>
      <w:r w:rsidRPr="5E42CC5E">
        <w:rPr>
          <w:rFonts w:asciiTheme="minorHAnsi" w:hAnsiTheme="minorHAnsi"/>
          <w:sz w:val="24"/>
          <w:szCs w:val="24"/>
        </w:rPr>
        <w:instrText>Missing baseline data</w:instrText>
      </w:r>
      <w:bookmarkEnd w:id="108"/>
      <w:r w:rsidRPr="5E42CC5E">
        <w:rPr>
          <w:rFonts w:asciiTheme="minorHAnsi" w:hAnsiTheme="minorHAnsi"/>
          <w:sz w:val="24"/>
          <w:szCs w:val="24"/>
        </w:rPr>
        <w:instrText xml:space="preserve">" \f C \l "1" </w:instrText>
      </w:r>
      <w:r w:rsidRPr="5E42CC5E">
        <w:rPr>
          <w:rFonts w:asciiTheme="minorHAnsi" w:hAnsiTheme="minorHAnsi"/>
          <w:sz w:val="24"/>
          <w:szCs w:val="24"/>
        </w:rPr>
        <w:fldChar w:fldCharType="end"/>
      </w:r>
      <w:r w:rsidRPr="5E42CC5E">
        <w:rPr>
          <w:rFonts w:asciiTheme="minorHAnsi" w:hAnsiTheme="minorHAnsi"/>
          <w:sz w:val="24"/>
          <w:szCs w:val="24"/>
        </w:rPr>
        <w:t xml:space="preserve"> </w:t>
      </w:r>
    </w:p>
    <w:p w:rsidRPr="007C4C2E" w:rsidR="00A053F9" w:rsidP="001F0293" w:rsidRDefault="00A053F9" w14:paraId="06F61341" w14:textId="77777777">
      <w:pPr>
        <w:spacing w:line="276" w:lineRule="auto"/>
        <w:rPr>
          <w:rFonts w:ascii="Aptos" w:hAnsi="Aptos" w:cs="Arial"/>
          <w:bCs/>
          <w:iCs/>
          <w:sz w:val="22"/>
          <w:szCs w:val="22"/>
        </w:rPr>
      </w:pPr>
    </w:p>
    <w:p w:rsidRPr="00FA4D6C" w:rsidR="002E4644" w:rsidP="5B2D6F31" w:rsidRDefault="42378863" w14:paraId="294D5325" w14:textId="0D6458D6">
      <w:pPr>
        <w:spacing w:line="276" w:lineRule="auto"/>
        <w:rPr>
          <w:rFonts w:asciiTheme="minorHAnsi" w:hAnsiTheme="minorHAnsi" w:eastAsiaTheme="minorEastAsia" w:cstheme="minorBidi"/>
        </w:rPr>
      </w:pPr>
      <w:r w:rsidRPr="1C0CC23E">
        <w:rPr>
          <w:rFonts w:ascii="Aptos" w:hAnsi="Aptos" w:cs="Arial"/>
        </w:rPr>
        <w:t>Missing baseline data should not be an issue for the primary analysis</w:t>
      </w:r>
      <w:r w:rsidRPr="1C0CC23E" w:rsidR="7B76B7DD">
        <w:rPr>
          <w:rFonts w:ascii="Aptos" w:hAnsi="Aptos" w:cs="Arial"/>
        </w:rPr>
        <w:t>,</w:t>
      </w:r>
      <w:r w:rsidRPr="1C0CC23E" w:rsidR="1E222398">
        <w:rPr>
          <w:rFonts w:ascii="Aptos" w:hAnsi="Aptos" w:cs="Arial"/>
        </w:rPr>
        <w:t xml:space="preserve"> as randomisation occurs subsequently to the collection of baseline data and on the premise that collection of th</w:t>
      </w:r>
      <w:r w:rsidRPr="1C0CC23E" w:rsidR="28C8F56C">
        <w:rPr>
          <w:rFonts w:ascii="Aptos" w:hAnsi="Aptos" w:cs="Arial"/>
        </w:rPr>
        <w:t>ese data</w:t>
      </w:r>
      <w:r w:rsidRPr="1C0CC23E" w:rsidR="1E222398">
        <w:rPr>
          <w:rFonts w:ascii="Aptos" w:hAnsi="Aptos" w:cs="Arial"/>
        </w:rPr>
        <w:t xml:space="preserve"> </w:t>
      </w:r>
      <w:proofErr w:type="gramStart"/>
      <w:r w:rsidRPr="1C0CC23E" w:rsidR="28C8F56C">
        <w:rPr>
          <w:rFonts w:ascii="Aptos" w:hAnsi="Aptos" w:cs="Arial"/>
        </w:rPr>
        <w:t>are</w:t>
      </w:r>
      <w:proofErr w:type="gramEnd"/>
      <w:r w:rsidRPr="1C0CC23E" w:rsidR="1E222398">
        <w:rPr>
          <w:rFonts w:ascii="Aptos" w:hAnsi="Aptos" w:cs="Arial"/>
        </w:rPr>
        <w:t xml:space="preserve"> complete. </w:t>
      </w:r>
      <w:proofErr w:type="gramStart"/>
      <w:r w:rsidRPr="1C0CC23E" w:rsidR="1E222398">
        <w:rPr>
          <w:rFonts w:ascii="Aptos" w:hAnsi="Aptos" w:cs="Arial"/>
        </w:rPr>
        <w:t>In the event that</w:t>
      </w:r>
      <w:proofErr w:type="gramEnd"/>
      <w:r w:rsidRPr="1C0CC23E" w:rsidR="1E222398">
        <w:rPr>
          <w:rFonts w:ascii="Aptos" w:hAnsi="Aptos" w:cs="Arial"/>
        </w:rPr>
        <w:t xml:space="preserve"> </w:t>
      </w:r>
      <w:r w:rsidRPr="1C0CC23E" w:rsidR="1789DB52">
        <w:rPr>
          <w:rFonts w:ascii="Aptos" w:hAnsi="Aptos" w:cs="Arial"/>
        </w:rPr>
        <w:t xml:space="preserve">there are missing </w:t>
      </w:r>
      <w:r w:rsidRPr="1C0CC23E" w:rsidR="1E222398">
        <w:rPr>
          <w:rFonts w:ascii="Aptos" w:hAnsi="Aptos" w:cs="Arial"/>
        </w:rPr>
        <w:t>baseline data values,</w:t>
      </w:r>
      <w:r w:rsidRPr="1C0CC23E">
        <w:rPr>
          <w:rFonts w:ascii="Aptos" w:hAnsi="Aptos" w:cs="Arial"/>
        </w:rPr>
        <w:t xml:space="preserve"> the </w:t>
      </w:r>
      <w:r w:rsidRPr="1C0CC23E" w:rsidR="1E222398">
        <w:rPr>
          <w:rFonts w:ascii="Aptos" w:hAnsi="Aptos" w:cs="Arial"/>
        </w:rPr>
        <w:t>frequencies and proportions</w:t>
      </w:r>
      <w:r w:rsidRPr="1C0CC23E">
        <w:rPr>
          <w:rFonts w:ascii="Aptos" w:hAnsi="Aptos" w:cs="Arial"/>
        </w:rPr>
        <w:t xml:space="preserve"> with complete data will be reported</w:t>
      </w:r>
      <w:r w:rsidRPr="1C0CC23E" w:rsidR="4065CCD8">
        <w:rPr>
          <w:rFonts w:ascii="Aptos" w:hAnsi="Aptos" w:cs="Arial"/>
        </w:rPr>
        <w:t>,</w:t>
      </w:r>
      <w:r w:rsidRPr="1C0CC23E">
        <w:rPr>
          <w:rFonts w:ascii="Aptos" w:hAnsi="Aptos" w:cs="Arial"/>
        </w:rPr>
        <w:t xml:space="preserve"> and the</w:t>
      </w:r>
      <w:r w:rsidRPr="1C0CC23E" w:rsidR="4065CCD8">
        <w:rPr>
          <w:rFonts w:ascii="Aptos" w:hAnsi="Aptos" w:cs="Arial"/>
        </w:rPr>
        <w:t xml:space="preserve"> miss</w:t>
      </w:r>
      <w:r w:rsidRPr="1C0CC23E" w:rsidR="4065CCD8">
        <w:rPr>
          <w:rFonts w:asciiTheme="minorHAnsi" w:hAnsiTheme="minorHAnsi" w:eastAsiaTheme="minorEastAsia" w:cstheme="minorBidi"/>
        </w:rPr>
        <w:t>ing values</w:t>
      </w:r>
      <w:r w:rsidRPr="1C0CC23E">
        <w:rPr>
          <w:rFonts w:asciiTheme="minorHAnsi" w:hAnsiTheme="minorHAnsi" w:eastAsiaTheme="minorEastAsia" w:cstheme="minorBidi"/>
        </w:rPr>
        <w:t xml:space="preserve"> will be </w:t>
      </w:r>
      <w:r w:rsidRPr="1C0CC23E" w:rsidR="4065CCD8">
        <w:rPr>
          <w:rFonts w:asciiTheme="minorHAnsi" w:hAnsiTheme="minorHAnsi" w:eastAsiaTheme="minorEastAsia" w:cstheme="minorBidi"/>
        </w:rPr>
        <w:t xml:space="preserve">simply </w:t>
      </w:r>
      <w:r w:rsidRPr="1C0CC23E">
        <w:rPr>
          <w:rFonts w:asciiTheme="minorHAnsi" w:hAnsiTheme="minorHAnsi" w:eastAsiaTheme="minorEastAsia" w:cstheme="minorBidi"/>
        </w:rPr>
        <w:t xml:space="preserve">imputed as per the recommendations of White and Thompson </w:t>
      </w:r>
      <w:r w:rsidRPr="1C0CC23E" w:rsidR="250B8733">
        <w:rPr>
          <w:rFonts w:asciiTheme="minorHAnsi" w:hAnsiTheme="minorHAnsi" w:eastAsiaTheme="minorEastAsia" w:cstheme="minorBidi"/>
          <w:color w:val="000000" w:themeColor="text1"/>
        </w:rPr>
        <w:t>(I. R. White &amp; Thompson, 2004)</w:t>
      </w:r>
      <w:r w:rsidRPr="1C0CC23E" w:rsidR="3B27BD9C">
        <w:rPr>
          <w:rFonts w:asciiTheme="minorHAnsi" w:hAnsiTheme="minorHAnsi" w:eastAsiaTheme="minorEastAsia" w:cstheme="minorBidi"/>
          <w:color w:val="000000" w:themeColor="text1"/>
        </w:rPr>
        <w:t>.</w:t>
      </w:r>
    </w:p>
    <w:p w:rsidRPr="000B026F" w:rsidR="001131A6" w:rsidP="001F0293" w:rsidRDefault="001131A6" w14:paraId="167B8491" w14:textId="77777777">
      <w:pPr>
        <w:spacing w:line="276" w:lineRule="auto"/>
        <w:rPr>
          <w:rFonts w:ascii="Aptos" w:hAnsi="Aptos" w:cs="Arial"/>
          <w:sz w:val="22"/>
          <w:szCs w:val="22"/>
        </w:rPr>
      </w:pPr>
    </w:p>
    <w:p w:rsidRPr="00FA4D6C" w:rsidR="00A053F9" w:rsidP="1E3C9E4C" w:rsidRDefault="00A053F9" w14:paraId="1B996527" w14:textId="77777777">
      <w:pPr>
        <w:pStyle w:val="Heading4"/>
        <w:spacing w:line="276" w:lineRule="auto"/>
        <w:rPr>
          <w:rFonts w:asciiTheme="minorHAnsi" w:hAnsiTheme="minorHAnsi"/>
          <w:sz w:val="24"/>
          <w:szCs w:val="24"/>
        </w:rPr>
      </w:pPr>
      <w:r w:rsidRPr="5E42CC5E">
        <w:rPr>
          <w:rFonts w:asciiTheme="minorHAnsi" w:hAnsiTheme="minorHAnsi"/>
          <w:sz w:val="24"/>
          <w:szCs w:val="24"/>
        </w:rPr>
        <w:t>Missing outcome data</w:t>
      </w:r>
      <w:r w:rsidRPr="5E42CC5E">
        <w:rPr>
          <w:rFonts w:asciiTheme="minorHAnsi" w:hAnsiTheme="minorHAnsi"/>
          <w:sz w:val="24"/>
          <w:szCs w:val="24"/>
        </w:rPr>
        <w:fldChar w:fldCharType="begin"/>
      </w:r>
      <w:r w:rsidRPr="5E42CC5E">
        <w:rPr>
          <w:rFonts w:asciiTheme="minorHAnsi" w:hAnsiTheme="minorHAnsi"/>
          <w:sz w:val="24"/>
          <w:szCs w:val="24"/>
        </w:rPr>
        <w:instrText xml:space="preserve"> TC "</w:instrText>
      </w:r>
      <w:bookmarkStart w:name="_Toc335384718" w:id="109"/>
      <w:r w:rsidRPr="5E42CC5E">
        <w:rPr>
          <w:rFonts w:asciiTheme="minorHAnsi" w:hAnsiTheme="minorHAnsi"/>
          <w:sz w:val="24"/>
          <w:szCs w:val="24"/>
        </w:rPr>
        <w:instrText>Missing outcome data</w:instrText>
      </w:r>
      <w:bookmarkEnd w:id="109"/>
      <w:r w:rsidRPr="5E42CC5E">
        <w:rPr>
          <w:rFonts w:asciiTheme="minorHAnsi" w:hAnsiTheme="minorHAnsi"/>
          <w:sz w:val="24"/>
          <w:szCs w:val="24"/>
        </w:rPr>
        <w:instrText xml:space="preserve">" \f C \l "1" </w:instrText>
      </w:r>
      <w:r w:rsidRPr="5E42CC5E">
        <w:rPr>
          <w:rFonts w:asciiTheme="minorHAnsi" w:hAnsiTheme="minorHAnsi"/>
          <w:sz w:val="24"/>
          <w:szCs w:val="24"/>
        </w:rPr>
        <w:fldChar w:fldCharType="end"/>
      </w:r>
    </w:p>
    <w:p w:rsidRPr="00B47905" w:rsidR="001E7839" w:rsidP="001F0293" w:rsidRDefault="001E7839" w14:paraId="66CA3EAA" w14:textId="77777777">
      <w:pPr>
        <w:spacing w:line="276" w:lineRule="auto"/>
        <w:rPr>
          <w:rFonts w:ascii="Aptos" w:hAnsi="Aptos" w:cs="Arial"/>
          <w:sz w:val="20"/>
          <w:szCs w:val="20"/>
        </w:rPr>
      </w:pPr>
    </w:p>
    <w:p w:rsidRPr="00176783" w:rsidR="009C0850" w:rsidP="001F0293" w:rsidRDefault="00A04368" w14:paraId="77D2F41E" w14:textId="7343C715">
      <w:pPr>
        <w:spacing w:line="276" w:lineRule="auto"/>
        <w:rPr>
          <w:rFonts w:asciiTheme="minorHAnsi" w:hAnsiTheme="minorHAnsi"/>
        </w:rPr>
      </w:pPr>
      <w:r w:rsidRPr="00176783">
        <w:rPr>
          <w:rFonts w:cs="Calibri" w:asciiTheme="minorHAnsi" w:hAnsiTheme="minorHAnsi"/>
        </w:rPr>
        <w:t>As all primary and secondary outcomes are measured at least twice</w:t>
      </w:r>
      <w:r w:rsidRPr="00176783" w:rsidR="009C0850">
        <w:rPr>
          <w:rFonts w:cs="Calibri" w:asciiTheme="minorHAnsi" w:hAnsiTheme="minorHAnsi"/>
        </w:rPr>
        <w:t xml:space="preserve">, missing post-randomisation assessments will be dealt with by </w:t>
      </w:r>
      <w:r w:rsidRPr="00176783" w:rsidR="003F3C3D">
        <w:rPr>
          <w:rFonts w:cs="Calibri" w:asciiTheme="minorHAnsi" w:hAnsiTheme="minorHAnsi"/>
        </w:rPr>
        <w:t>fitt</w:t>
      </w:r>
      <w:r w:rsidRPr="00176783">
        <w:rPr>
          <w:rFonts w:cs="Calibri" w:asciiTheme="minorHAnsi" w:hAnsiTheme="minorHAnsi"/>
        </w:rPr>
        <w:t>ing</w:t>
      </w:r>
      <w:r w:rsidRPr="00176783" w:rsidR="009C0850">
        <w:rPr>
          <w:rFonts w:cs="Calibri" w:asciiTheme="minorHAnsi" w:hAnsiTheme="minorHAnsi"/>
        </w:rPr>
        <w:t xml:space="preserve"> mixed </w:t>
      </w:r>
      <w:r w:rsidRPr="00176783">
        <w:rPr>
          <w:rFonts w:cs="Calibri" w:asciiTheme="minorHAnsi" w:hAnsiTheme="minorHAnsi"/>
        </w:rPr>
        <w:t xml:space="preserve">effects </w:t>
      </w:r>
      <w:r w:rsidRPr="00176783" w:rsidR="009C0850">
        <w:rPr>
          <w:rFonts w:cs="Calibri" w:asciiTheme="minorHAnsi" w:hAnsiTheme="minorHAnsi"/>
        </w:rPr>
        <w:t xml:space="preserve">models to all the available data, </w:t>
      </w:r>
      <w:r w:rsidRPr="00176783">
        <w:rPr>
          <w:rFonts w:cs="Calibri" w:asciiTheme="minorHAnsi" w:hAnsiTheme="minorHAnsi"/>
        </w:rPr>
        <w:t xml:space="preserve">with </w:t>
      </w:r>
      <w:r w:rsidRPr="00176783" w:rsidR="009C0850">
        <w:rPr>
          <w:rFonts w:cs="Calibri" w:asciiTheme="minorHAnsi" w:hAnsiTheme="minorHAnsi"/>
        </w:rPr>
        <w:t xml:space="preserve">missing data handled using maximum likelihood methods. </w:t>
      </w:r>
      <w:r w:rsidRPr="00176783" w:rsidR="009C0850">
        <w:rPr>
          <w:rFonts w:asciiTheme="minorHAnsi" w:hAnsiTheme="minorHAnsi"/>
        </w:rPr>
        <w:t xml:space="preserve">Maximum likelihood estimation provides valid inferences in the presence of missing observations under the assumption that all variables predicting missing outcome data are included in the models and that the missing data mechanism is ignorable (Missing at Random, MAR). </w:t>
      </w:r>
    </w:p>
    <w:p w:rsidRPr="00176783" w:rsidR="009C0850" w:rsidP="001F0293" w:rsidRDefault="009C0850" w14:paraId="72EC2678" w14:textId="77777777">
      <w:pPr>
        <w:spacing w:line="276" w:lineRule="auto"/>
        <w:rPr>
          <w:rFonts w:cs="Calibri" w:asciiTheme="minorHAnsi" w:hAnsiTheme="minorHAnsi"/>
        </w:rPr>
      </w:pPr>
    </w:p>
    <w:p w:rsidRPr="00176783" w:rsidR="009C0850" w:rsidP="5E42CC5E" w:rsidRDefault="009C0850" w14:paraId="688CC84C" w14:textId="01E30B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asciiTheme="minorHAnsi" w:hAnsiTheme="minorHAnsi"/>
        </w:rPr>
      </w:pPr>
      <w:r w:rsidRPr="5E42CC5E">
        <w:rPr>
          <w:rFonts w:asciiTheme="minorHAnsi" w:hAnsiTheme="minorHAnsi"/>
        </w:rPr>
        <w:t xml:space="preserve">We will therefore assess whether </w:t>
      </w:r>
      <w:r w:rsidRPr="5E42CC5E" w:rsidR="00E2070A">
        <w:rPr>
          <w:rFonts w:asciiTheme="minorHAnsi" w:hAnsiTheme="minorHAnsi"/>
        </w:rPr>
        <w:t xml:space="preserve">any measured </w:t>
      </w:r>
      <w:r w:rsidRPr="5E42CC5E">
        <w:rPr>
          <w:rFonts w:asciiTheme="minorHAnsi" w:hAnsiTheme="minorHAnsi"/>
        </w:rPr>
        <w:t xml:space="preserve">baseline variables predict missing outcome values so they can be included in models. First, we will create an indicator variable that will take a value of 1 if any of the primary or secondary outcomes are missing at any of the time points, and 0 if there are no missing outcome values. Then, this binary indicator will be the dependent variable of a </w:t>
      </w:r>
      <w:r w:rsidRPr="5E42CC5E">
        <w:rPr>
          <w:rFonts w:asciiTheme="minorHAnsi" w:hAnsiTheme="minorHAnsi"/>
        </w:rPr>
        <w:t xml:space="preserve">logistic regression model with intervention </w:t>
      </w:r>
      <w:r w:rsidRPr="5E42CC5E" w:rsidR="000E671E">
        <w:rPr>
          <w:rFonts w:asciiTheme="minorHAnsi" w:hAnsiTheme="minorHAnsi"/>
        </w:rPr>
        <w:t>arm</w:t>
      </w:r>
      <w:r w:rsidRPr="5E42CC5E">
        <w:rPr>
          <w:rFonts w:asciiTheme="minorHAnsi" w:hAnsiTheme="minorHAnsi"/>
        </w:rPr>
        <w:t>, young person SMFQ score at baseline, the site stratification variable</w:t>
      </w:r>
      <w:r w:rsidRPr="5E42CC5E" w:rsidR="00005EBA">
        <w:rPr>
          <w:rFonts w:asciiTheme="minorHAnsi" w:hAnsiTheme="minorHAnsi"/>
        </w:rPr>
        <w:t xml:space="preserve"> and the pre-specified baseline variables (</w:t>
      </w:r>
      <w:r w:rsidRPr="5E42CC5E" w:rsidR="00005EBA">
        <w:rPr>
          <w:rFonts w:eastAsia="Arial" w:asciiTheme="minorHAnsi" w:hAnsiTheme="minorHAnsi"/>
          <w:color w:val="000000" w:themeColor="text1"/>
        </w:rPr>
        <w:t>baseline RCADS score and a dummy variable indicating whether the young person is taking a therapeutic dose of anti-depressants at baseline</w:t>
      </w:r>
      <w:r w:rsidRPr="5E42CC5E" w:rsidR="00005EBA">
        <w:rPr>
          <w:rFonts w:asciiTheme="minorHAnsi" w:hAnsiTheme="minorHAnsi"/>
        </w:rPr>
        <w:t xml:space="preserve">) </w:t>
      </w:r>
      <w:r w:rsidRPr="5E42CC5E">
        <w:rPr>
          <w:rFonts w:asciiTheme="minorHAnsi" w:hAnsiTheme="minorHAnsi"/>
        </w:rPr>
        <w:t xml:space="preserve">as </w:t>
      </w:r>
      <w:r w:rsidRPr="5E42CC5E">
        <w:rPr>
          <w:rFonts w:eastAsia="Aptos" w:asciiTheme="minorHAnsi" w:hAnsiTheme="minorHAnsi"/>
          <w:color w:val="000000" w:themeColor="text1"/>
        </w:rPr>
        <w:t>independent</w:t>
      </w:r>
      <w:r w:rsidRPr="5E42CC5E">
        <w:rPr>
          <w:rFonts w:asciiTheme="minorHAnsi" w:hAnsiTheme="minorHAnsi"/>
        </w:rPr>
        <w:t xml:space="preserve"> variables. </w:t>
      </w:r>
      <w:r w:rsidRPr="5E42CC5E">
        <w:rPr>
          <w:rFonts w:cs="Arial" w:asciiTheme="minorHAnsi" w:hAnsiTheme="minorHAnsi"/>
        </w:rPr>
        <w:t xml:space="preserve">Each of the baseline </w:t>
      </w:r>
      <w:r w:rsidRPr="5E42CC5E">
        <w:rPr>
          <w:rFonts w:asciiTheme="minorHAnsi" w:hAnsiTheme="minorHAnsi"/>
        </w:rPr>
        <w:t>demographics/participant characteristics</w:t>
      </w:r>
      <w:r w:rsidRPr="5E42CC5E">
        <w:rPr>
          <w:rFonts w:cs="Arial" w:asciiTheme="minorHAnsi" w:hAnsiTheme="minorHAnsi"/>
        </w:rPr>
        <w:t xml:space="preserve"> that are listed in Section</w:t>
      </w:r>
      <w:r w:rsidRPr="5E42CC5E" w:rsidR="003C4B3C">
        <w:rPr>
          <w:rFonts w:cs="Arial" w:asciiTheme="minorHAnsi" w:hAnsiTheme="minorHAnsi"/>
        </w:rPr>
        <w:t xml:space="preserve"> </w:t>
      </w:r>
      <w:r w:rsidRPr="5E42CC5E" w:rsidR="000346EE">
        <w:rPr>
          <w:rFonts w:cs="Arial" w:asciiTheme="minorHAnsi" w:hAnsiTheme="minorHAnsi"/>
        </w:rPr>
        <w:t>1.</w:t>
      </w:r>
      <w:r w:rsidRPr="5E42CC5E" w:rsidR="000B3055">
        <w:rPr>
          <w:rFonts w:cs="Arial" w:asciiTheme="minorHAnsi" w:hAnsiTheme="minorHAnsi"/>
        </w:rPr>
        <w:t>9</w:t>
      </w:r>
      <w:r w:rsidRPr="5E42CC5E" w:rsidR="00162201">
        <w:rPr>
          <w:rFonts w:cs="Arial" w:asciiTheme="minorHAnsi" w:hAnsiTheme="minorHAnsi"/>
        </w:rPr>
        <w:t>.1</w:t>
      </w:r>
      <w:r w:rsidRPr="5E42CC5E">
        <w:rPr>
          <w:rFonts w:cs="Arial" w:asciiTheme="minorHAnsi" w:hAnsiTheme="minorHAnsi"/>
        </w:rPr>
        <w:t xml:space="preserve"> will be added to this model background in turn as an </w:t>
      </w:r>
      <w:r w:rsidRPr="5E42CC5E">
        <w:rPr>
          <w:rFonts w:eastAsia="Aptos" w:asciiTheme="minorHAnsi" w:hAnsiTheme="minorHAnsi"/>
          <w:color w:val="000000" w:themeColor="text1"/>
        </w:rPr>
        <w:t>independent</w:t>
      </w:r>
      <w:r w:rsidRPr="5E42CC5E">
        <w:rPr>
          <w:rFonts w:cs="Arial" w:asciiTheme="minorHAnsi" w:hAnsiTheme="minorHAnsi"/>
        </w:rPr>
        <w:t xml:space="preserve"> variable to assess whether they predict missing outcome data. </w:t>
      </w:r>
      <w:r w:rsidRPr="5E42CC5E">
        <w:rPr>
          <w:rFonts w:asciiTheme="minorHAnsi" w:hAnsiTheme="minorHAnsi"/>
        </w:rPr>
        <w:t xml:space="preserve">We will inspect these variables and may recode/collapse into fewer categories to avoid small categories. We will consider a variable as predictive of missing outcomes if there is a relationship at a 5% significance level. </w:t>
      </w:r>
      <w:r w:rsidRPr="5E42CC5E">
        <w:rPr>
          <w:rFonts w:cs="Arial" w:asciiTheme="minorHAnsi" w:hAnsiTheme="minorHAnsi"/>
        </w:rPr>
        <w:t xml:space="preserve">Any such variable will be included in the models for analysing the primary and secondary outcomes as described in Sections </w:t>
      </w:r>
      <w:r w:rsidRPr="5E42CC5E" w:rsidR="000346EE">
        <w:rPr>
          <w:rFonts w:cs="Arial" w:asciiTheme="minorHAnsi" w:hAnsiTheme="minorHAnsi"/>
        </w:rPr>
        <w:t>3.1.2</w:t>
      </w:r>
      <w:r w:rsidRPr="5E42CC5E">
        <w:rPr>
          <w:rFonts w:cs="Arial" w:asciiTheme="minorHAnsi" w:hAnsiTheme="minorHAnsi"/>
        </w:rPr>
        <w:t xml:space="preserve"> and</w:t>
      </w:r>
      <w:r w:rsidRPr="5E42CC5E" w:rsidR="000346EE">
        <w:rPr>
          <w:rFonts w:cs="Arial" w:asciiTheme="minorHAnsi" w:hAnsiTheme="minorHAnsi"/>
        </w:rPr>
        <w:t xml:space="preserve"> 3.1.3</w:t>
      </w:r>
      <w:r w:rsidRPr="5E42CC5E">
        <w:rPr>
          <w:rFonts w:cs="Arial" w:asciiTheme="minorHAnsi" w:hAnsiTheme="minorHAnsi"/>
        </w:rPr>
        <w:t>.</w:t>
      </w:r>
    </w:p>
    <w:p w:rsidRPr="00176783" w:rsidR="000B026F" w:rsidP="001F0293" w:rsidRDefault="000B026F" w14:paraId="6E8B0CB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inorHAnsi" w:hAnsiTheme="minorHAnsi"/>
        </w:rPr>
      </w:pPr>
    </w:p>
    <w:p w:rsidRPr="00176783" w:rsidR="009C0850" w:rsidP="3AFAA1F3" w:rsidRDefault="7FBC5942" w14:paraId="4B11341A" w14:textId="08429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Helvetica Neue" w:asciiTheme="minorHAnsi" w:hAnsiTheme="minorHAnsi"/>
          <w:color w:val="000000"/>
        </w:rPr>
      </w:pPr>
      <w:r w:rsidRPr="5E42CC5E">
        <w:rPr>
          <w:rFonts w:asciiTheme="minorHAnsi" w:hAnsiTheme="minorHAnsi"/>
        </w:rPr>
        <w:t xml:space="preserve">Multiple imputation is generally not indicated where there are only missing dependent variable values, a situation we will be in for a clinical trial like the ATTEND study where we will either fully measure (i.e., trial arm) or simply impute missing baseline data (please see </w:t>
      </w:r>
      <w:r w:rsidRPr="5E42CC5E" w:rsidR="003D993F">
        <w:rPr>
          <w:rFonts w:asciiTheme="minorHAnsi" w:hAnsiTheme="minorHAnsi"/>
        </w:rPr>
        <w:t>Section 3</w:t>
      </w:r>
      <w:r w:rsidRPr="5E42CC5E" w:rsidR="413AEAC5">
        <w:rPr>
          <w:rFonts w:asciiTheme="minorHAnsi" w:hAnsiTheme="minorHAnsi"/>
        </w:rPr>
        <w:t>.2.4</w:t>
      </w:r>
      <w:r w:rsidRPr="5E42CC5E" w:rsidR="003D993F">
        <w:rPr>
          <w:rFonts w:asciiTheme="minorHAnsi" w:hAnsiTheme="minorHAnsi"/>
        </w:rPr>
        <w:t>, Sullivan et al. 2018)</w:t>
      </w:r>
      <w:r w:rsidRPr="5E42CC5E" w:rsidR="14F3F879">
        <w:rPr>
          <w:rFonts w:asciiTheme="minorHAnsi" w:hAnsiTheme="minorHAnsi"/>
        </w:rPr>
        <w:t>.</w:t>
      </w:r>
      <w:r w:rsidRPr="5E42CC5E">
        <w:rPr>
          <w:rFonts w:asciiTheme="minorHAnsi" w:hAnsiTheme="minorHAnsi"/>
        </w:rPr>
        <w:t xml:space="preserve"> </w:t>
      </w:r>
      <w:r w:rsidRPr="5E42CC5E" w:rsidR="39F85279">
        <w:rPr>
          <w:rFonts w:asciiTheme="minorHAnsi" w:hAnsiTheme="minorHAnsi"/>
        </w:rPr>
        <w:t xml:space="preserve">We </w:t>
      </w:r>
      <w:r w:rsidRPr="5E42CC5E" w:rsidR="169614DA">
        <w:rPr>
          <w:rFonts w:asciiTheme="minorHAnsi" w:hAnsiTheme="minorHAnsi"/>
        </w:rPr>
        <w:t>will</w:t>
      </w:r>
      <w:r w:rsidRPr="5E42CC5E" w:rsidR="39F85279">
        <w:rPr>
          <w:rFonts w:asciiTheme="minorHAnsi" w:hAnsiTheme="minorHAnsi"/>
        </w:rPr>
        <w:t xml:space="preserve"> only </w:t>
      </w:r>
      <w:r w:rsidRPr="5E42CC5E" w:rsidR="169614DA">
        <w:rPr>
          <w:rFonts w:asciiTheme="minorHAnsi" w:hAnsiTheme="minorHAnsi"/>
        </w:rPr>
        <w:t xml:space="preserve">consider </w:t>
      </w:r>
      <w:r w:rsidRPr="5E42CC5E" w:rsidR="39F85279">
        <w:rPr>
          <w:rFonts w:asciiTheme="minorHAnsi" w:hAnsiTheme="minorHAnsi"/>
        </w:rPr>
        <w:t>perform</w:t>
      </w:r>
      <w:r w:rsidRPr="5E42CC5E" w:rsidR="169614DA">
        <w:rPr>
          <w:rFonts w:asciiTheme="minorHAnsi" w:hAnsiTheme="minorHAnsi"/>
        </w:rPr>
        <w:t>ing</w:t>
      </w:r>
      <w:r w:rsidRPr="5E42CC5E" w:rsidR="39F85279">
        <w:rPr>
          <w:rFonts w:asciiTheme="minorHAnsi" w:hAnsiTheme="minorHAnsi"/>
        </w:rPr>
        <w:t xml:space="preserve"> multiple imputation (MI) for primary and secondary outcomes if there </w:t>
      </w:r>
      <w:r w:rsidRPr="5E42CC5E" w:rsidR="169614DA">
        <w:rPr>
          <w:rFonts w:asciiTheme="minorHAnsi" w:hAnsiTheme="minorHAnsi"/>
        </w:rPr>
        <w:t>a</w:t>
      </w:r>
      <w:r w:rsidRPr="5E42CC5E" w:rsidR="39F85279">
        <w:rPr>
          <w:rFonts w:asciiTheme="minorHAnsi" w:hAnsiTheme="minorHAnsi"/>
        </w:rPr>
        <w:t xml:space="preserve">re post-randomisation variables that are predictive of missingness for these measures, and the proportion of participants missing </w:t>
      </w:r>
      <w:r w:rsidRPr="5E42CC5E" w:rsidR="169614DA">
        <w:rPr>
          <w:rFonts w:asciiTheme="minorHAnsi" w:hAnsiTheme="minorHAnsi"/>
          <w:u w:val="single"/>
        </w:rPr>
        <w:t>all</w:t>
      </w:r>
      <w:r w:rsidRPr="5E42CC5E" w:rsidR="169614DA">
        <w:rPr>
          <w:rFonts w:asciiTheme="minorHAnsi" w:hAnsiTheme="minorHAnsi"/>
        </w:rPr>
        <w:t xml:space="preserve"> fortnightly </w:t>
      </w:r>
      <w:r w:rsidRPr="5E42CC5E" w:rsidR="39F85279">
        <w:rPr>
          <w:rFonts w:asciiTheme="minorHAnsi" w:hAnsiTheme="minorHAnsi"/>
        </w:rPr>
        <w:t xml:space="preserve">values </w:t>
      </w:r>
      <w:r w:rsidRPr="5E42CC5E" w:rsidR="169614DA">
        <w:rPr>
          <w:rFonts w:asciiTheme="minorHAnsi" w:hAnsiTheme="minorHAnsi"/>
        </w:rPr>
        <w:t>of</w:t>
      </w:r>
      <w:r w:rsidRPr="5E42CC5E" w:rsidR="39F85279">
        <w:rPr>
          <w:rFonts w:asciiTheme="minorHAnsi" w:hAnsiTheme="minorHAnsi"/>
        </w:rPr>
        <w:t xml:space="preserve"> the primary </w:t>
      </w:r>
      <w:r w:rsidRPr="5E42CC5E" w:rsidR="169614DA">
        <w:rPr>
          <w:rFonts w:asciiTheme="minorHAnsi" w:hAnsiTheme="minorHAnsi"/>
        </w:rPr>
        <w:t>SMFQ</w:t>
      </w:r>
      <w:r w:rsidRPr="5E42CC5E" w:rsidR="39F85279">
        <w:rPr>
          <w:rFonts w:asciiTheme="minorHAnsi" w:hAnsiTheme="minorHAnsi"/>
        </w:rPr>
        <w:t xml:space="preserve"> variable is equal or greater to 10% </w:t>
      </w:r>
      <w:r w:rsidRPr="5E42CC5E" w:rsidR="1BF6F970">
        <w:rPr>
          <w:rFonts w:asciiTheme="minorHAnsi" w:hAnsiTheme="minorHAnsi"/>
          <w:color w:val="000000" w:themeColor="text1"/>
        </w:rPr>
        <w:t>(</w:t>
      </w:r>
      <w:r w:rsidRPr="5E42CC5E" w:rsidR="20C39C09">
        <w:rPr>
          <w:rFonts w:asciiTheme="minorHAnsi" w:hAnsiTheme="minorHAnsi"/>
          <w:color w:val="000000" w:themeColor="text1"/>
        </w:rPr>
        <w:t xml:space="preserve">Van </w:t>
      </w:r>
      <w:r w:rsidRPr="5E42CC5E" w:rsidR="1BF6F970">
        <w:rPr>
          <w:rFonts w:asciiTheme="minorHAnsi" w:hAnsiTheme="minorHAnsi"/>
          <w:color w:val="000000" w:themeColor="text1"/>
        </w:rPr>
        <w:t>Buuren S, 2018)</w:t>
      </w:r>
      <w:r w:rsidRPr="5E42CC5E" w:rsidR="74BDBE6B">
        <w:rPr>
          <w:rFonts w:asciiTheme="minorHAnsi" w:hAnsiTheme="minorHAnsi"/>
          <w:color w:val="000000" w:themeColor="text1"/>
        </w:rPr>
        <w:t>.</w:t>
      </w:r>
      <w:r w:rsidRPr="5E42CC5E" w:rsidR="39F85279">
        <w:rPr>
          <w:rFonts w:asciiTheme="minorHAnsi" w:hAnsiTheme="minorHAnsi"/>
        </w:rPr>
        <w:t xml:space="preserve"> We will employ the same methodology described above for identifying baseline predictors of missing outcome data to identify whether the post-randomisation adherence to the intervention variable as defined in Section </w:t>
      </w:r>
      <w:r w:rsidRPr="5E42CC5E" w:rsidR="14F3F879">
        <w:rPr>
          <w:rFonts w:asciiTheme="minorHAnsi" w:hAnsiTheme="minorHAnsi"/>
        </w:rPr>
        <w:t>2.3</w:t>
      </w:r>
      <w:r w:rsidRPr="5E42CC5E" w:rsidR="39F85279">
        <w:rPr>
          <w:rFonts w:asciiTheme="minorHAnsi" w:hAnsiTheme="minorHAnsi"/>
        </w:rPr>
        <w:t xml:space="preserve"> predicts missing outcome data. </w:t>
      </w:r>
    </w:p>
    <w:p w:rsidRPr="00176783" w:rsidR="009C0850" w:rsidP="001F0293" w:rsidRDefault="009C0850" w14:paraId="6E08B291" w14:textId="77777777">
      <w:pPr>
        <w:spacing w:line="276" w:lineRule="auto"/>
        <w:rPr>
          <w:rFonts w:asciiTheme="minorHAnsi" w:hAnsiTheme="minorHAnsi"/>
        </w:rPr>
      </w:pPr>
    </w:p>
    <w:p w:rsidRPr="00430C3F" w:rsidR="009C0850" w:rsidP="3AFAA1F3" w:rsidRDefault="6889C859" w14:paraId="5EB75ECF" w14:textId="298E8D24">
      <w:pPr>
        <w:pStyle w:val="Body"/>
        <w:tabs>
          <w:tab w:val="left" w:pos="8685"/>
        </w:tabs>
        <w:spacing w:before="0" w:after="0" w:line="276" w:lineRule="auto"/>
        <w:rPr>
          <w:rFonts w:cs="Aptos" w:asciiTheme="minorHAnsi" w:hAnsiTheme="minorHAnsi"/>
          <w:sz w:val="24"/>
          <w:szCs w:val="24"/>
        </w:rPr>
      </w:pPr>
      <w:r w:rsidRPr="5E42CC5E">
        <w:rPr>
          <w:rFonts w:cs="Aptos" w:asciiTheme="minorHAnsi" w:hAnsiTheme="minorHAnsi"/>
          <w:sz w:val="24"/>
          <w:szCs w:val="24"/>
        </w:rPr>
        <w:t>If multiple imputation is used, we will use a chained equations method</w:t>
      </w:r>
      <w:r w:rsidRPr="5E42CC5E" w:rsidR="3221B1FB">
        <w:rPr>
          <w:rFonts w:cs="Aptos" w:asciiTheme="minorHAnsi" w:hAnsiTheme="minorHAnsi"/>
          <w:sz w:val="24"/>
          <w:szCs w:val="24"/>
        </w:rPr>
        <w:t xml:space="preserve"> </w:t>
      </w:r>
      <w:r w:rsidRPr="5E42CC5E" w:rsidR="726BC552">
        <w:rPr>
          <w:rFonts w:cs="Aptos" w:asciiTheme="minorHAnsi" w:hAnsiTheme="minorHAnsi"/>
          <w:sz w:val="24"/>
          <w:szCs w:val="24"/>
        </w:rPr>
        <w:t>(White et al, 2011)</w:t>
      </w:r>
      <w:r w:rsidRPr="5E42CC5E">
        <w:rPr>
          <w:rFonts w:cs="Aptos" w:asciiTheme="minorHAnsi" w:hAnsiTheme="minorHAnsi"/>
          <w:sz w:val="24"/>
          <w:szCs w:val="24"/>
        </w:rPr>
        <w:t xml:space="preserve">, using logistic regression to estimate binary variables, multinomial regression for categorical variables of &gt;2 levels and predictive mean matching for numerical variables. We will set the random seed number prior to starting the imputation process to ensure replicability. We will impute variables separately by </w:t>
      </w:r>
      <w:r w:rsidRPr="5E42CC5E" w:rsidR="566EDF6C">
        <w:rPr>
          <w:rFonts w:cs="Aptos" w:asciiTheme="minorHAnsi" w:hAnsiTheme="minorHAnsi"/>
          <w:sz w:val="24"/>
          <w:szCs w:val="24"/>
        </w:rPr>
        <w:t xml:space="preserve"> intervention </w:t>
      </w:r>
      <w:r w:rsidRPr="5E42CC5E" w:rsidR="23152045">
        <w:rPr>
          <w:rFonts w:cs="Aptos" w:asciiTheme="minorHAnsi" w:hAnsiTheme="minorHAnsi"/>
          <w:sz w:val="24"/>
          <w:szCs w:val="24"/>
        </w:rPr>
        <w:t>arm</w:t>
      </w:r>
      <w:r w:rsidRPr="5E42CC5E">
        <w:rPr>
          <w:rFonts w:cs="Aptos" w:asciiTheme="minorHAnsi" w:hAnsiTheme="minorHAnsi"/>
          <w:sz w:val="24"/>
          <w:szCs w:val="24"/>
        </w:rPr>
        <w:t xml:space="preserve"> </w:t>
      </w:r>
      <w:r w:rsidRPr="5E42CC5E" w:rsidR="0F14B5B0">
        <w:rPr>
          <w:rFonts w:cs="Aptos" w:asciiTheme="minorHAnsi" w:hAnsiTheme="minorHAnsi"/>
          <w:sz w:val="24"/>
          <w:szCs w:val="24"/>
        </w:rPr>
        <w:t>(Sullivan et al., 2016)</w:t>
      </w:r>
      <w:r w:rsidRPr="5E42CC5E">
        <w:rPr>
          <w:rFonts w:cs="Aptos" w:asciiTheme="minorHAnsi" w:hAnsiTheme="minorHAnsi"/>
          <w:sz w:val="24"/>
          <w:szCs w:val="24"/>
        </w:rPr>
        <w:t>, where the imputation model will include adherence and baseline variables found to predict missing data, baseline and post-randomisation measures of the primary and secondary outcomes, the site stratification factor and the pre-specified baseline variables</w:t>
      </w:r>
      <w:r w:rsidRPr="5E42CC5E" w:rsidR="723B503B">
        <w:rPr>
          <w:rFonts w:cs="Aptos" w:asciiTheme="minorHAnsi" w:hAnsiTheme="minorHAnsi"/>
          <w:sz w:val="24"/>
          <w:szCs w:val="24"/>
        </w:rPr>
        <w:t xml:space="preserve"> (</w:t>
      </w:r>
      <w:r w:rsidRPr="5E42CC5E" w:rsidR="723B503B">
        <w:rPr>
          <w:rFonts w:eastAsia="Arial" w:asciiTheme="minorHAnsi" w:hAnsiTheme="minorHAnsi"/>
          <w:sz w:val="24"/>
          <w:szCs w:val="24"/>
        </w:rPr>
        <w:t xml:space="preserve">baseline </w:t>
      </w:r>
      <w:r w:rsidRPr="5E42CC5E" w:rsidR="4735DDB7">
        <w:rPr>
          <w:rFonts w:eastAsia="Arial" w:asciiTheme="minorHAnsi" w:hAnsiTheme="minorHAnsi"/>
          <w:sz w:val="24"/>
          <w:szCs w:val="24"/>
        </w:rPr>
        <w:t xml:space="preserve">total </w:t>
      </w:r>
      <w:r w:rsidRPr="5E42CC5E" w:rsidR="723B503B">
        <w:rPr>
          <w:rFonts w:eastAsia="Arial" w:asciiTheme="minorHAnsi" w:hAnsiTheme="minorHAnsi"/>
          <w:sz w:val="24"/>
          <w:szCs w:val="24"/>
        </w:rPr>
        <w:t xml:space="preserve">RCADS </w:t>
      </w:r>
      <w:r w:rsidRPr="5E42CC5E" w:rsidR="24C90EF5">
        <w:rPr>
          <w:rFonts w:eastAsia="Arial" w:asciiTheme="minorHAnsi" w:hAnsiTheme="minorHAnsi"/>
          <w:sz w:val="24"/>
          <w:szCs w:val="24"/>
        </w:rPr>
        <w:t>T-</w:t>
      </w:r>
      <w:r w:rsidRPr="5E42CC5E" w:rsidR="723B503B">
        <w:rPr>
          <w:rFonts w:eastAsia="Arial" w:asciiTheme="minorHAnsi" w:hAnsiTheme="minorHAnsi"/>
          <w:sz w:val="24"/>
          <w:szCs w:val="24"/>
        </w:rPr>
        <w:t>score and a dummy variable indicating whether the young person is taking a therapeutic dose of anti-depressants at baseline)</w:t>
      </w:r>
      <w:r w:rsidRPr="5E42CC5E">
        <w:rPr>
          <w:rFonts w:cs="Aptos" w:asciiTheme="minorHAnsi" w:hAnsiTheme="minorHAnsi"/>
          <w:sz w:val="24"/>
          <w:szCs w:val="24"/>
        </w:rPr>
        <w:t>. We will present results both from non-imputed and imputed data, with the results from the imputed data being presented as the primary results.</w:t>
      </w:r>
    </w:p>
    <w:p w:rsidRPr="00430C3F" w:rsidR="009C0850" w:rsidP="001F0293" w:rsidRDefault="009C0850" w14:paraId="3BBD0809" w14:textId="77777777">
      <w:pPr>
        <w:spacing w:line="276" w:lineRule="auto"/>
        <w:rPr>
          <w:rFonts w:cs="Arial" w:asciiTheme="minorHAnsi" w:hAnsiTheme="minorHAnsi"/>
          <w:sz w:val="22"/>
          <w:szCs w:val="22"/>
        </w:rPr>
      </w:pPr>
    </w:p>
    <w:p w:rsidRPr="00AB1DEA" w:rsidR="001131A6" w:rsidP="1E3C9E4C" w:rsidRDefault="001131A6" w14:paraId="5DEA1D21" w14:textId="77777777">
      <w:pPr>
        <w:pStyle w:val="Heading4"/>
        <w:spacing w:line="276" w:lineRule="auto"/>
        <w:rPr>
          <w:rFonts w:asciiTheme="minorHAnsi" w:hAnsiTheme="minorHAnsi"/>
          <w:sz w:val="24"/>
          <w:szCs w:val="24"/>
        </w:rPr>
      </w:pPr>
      <w:r w:rsidRPr="5E42CC5E">
        <w:rPr>
          <w:rFonts w:asciiTheme="minorHAnsi" w:hAnsiTheme="minorHAnsi"/>
          <w:sz w:val="24"/>
          <w:szCs w:val="24"/>
        </w:rPr>
        <w:t>Method for handling multiple comparisons</w:t>
      </w:r>
      <w:r w:rsidRPr="5E42CC5E">
        <w:rPr>
          <w:rFonts w:asciiTheme="minorHAnsi" w:hAnsiTheme="minorHAnsi"/>
          <w:sz w:val="24"/>
          <w:szCs w:val="24"/>
        </w:rPr>
        <w:fldChar w:fldCharType="begin"/>
      </w:r>
      <w:r w:rsidRPr="5E42CC5E">
        <w:rPr>
          <w:rFonts w:asciiTheme="minorHAnsi" w:hAnsiTheme="minorHAnsi"/>
          <w:sz w:val="24"/>
          <w:szCs w:val="24"/>
        </w:rPr>
        <w:instrText xml:space="preserve"> TC "</w:instrText>
      </w:r>
      <w:bookmarkStart w:name="_Toc335384719" w:id="110"/>
      <w:r w:rsidRPr="5E42CC5E">
        <w:rPr>
          <w:rFonts w:asciiTheme="minorHAnsi" w:hAnsiTheme="minorHAnsi"/>
          <w:sz w:val="24"/>
          <w:szCs w:val="24"/>
        </w:rPr>
        <w:instrText>Method for handling multiple comparisons</w:instrText>
      </w:r>
      <w:bookmarkEnd w:id="110"/>
      <w:r w:rsidRPr="5E42CC5E">
        <w:rPr>
          <w:rFonts w:asciiTheme="minorHAnsi" w:hAnsiTheme="minorHAnsi"/>
          <w:sz w:val="24"/>
          <w:szCs w:val="24"/>
        </w:rPr>
        <w:instrText xml:space="preserve">" \f C \l "1" </w:instrText>
      </w:r>
      <w:r w:rsidRPr="5E42CC5E">
        <w:rPr>
          <w:rFonts w:asciiTheme="minorHAnsi" w:hAnsiTheme="minorHAnsi"/>
          <w:sz w:val="24"/>
          <w:szCs w:val="24"/>
        </w:rPr>
        <w:fldChar w:fldCharType="end"/>
      </w:r>
    </w:p>
    <w:p w:rsidRPr="00430C3F" w:rsidR="00573F1D" w:rsidP="001F0293" w:rsidRDefault="00573F1D" w14:paraId="796C6F59" w14:textId="77777777">
      <w:pPr>
        <w:spacing w:line="276" w:lineRule="auto"/>
        <w:rPr>
          <w:rFonts w:ascii="Aptos" w:hAnsi="Aptos"/>
        </w:rPr>
      </w:pPr>
      <w:r w:rsidRPr="00430C3F">
        <w:rPr>
          <w:rFonts w:ascii="Aptos" w:hAnsi="Aptos"/>
        </w:rPr>
        <w:t>We will make no adjustments for multiple comparisons. We will make this explicit to the reader in the final publication.</w:t>
      </w:r>
    </w:p>
    <w:p w:rsidRPr="00B47905" w:rsidR="009414F6" w:rsidP="001F0293" w:rsidRDefault="009414F6" w14:paraId="4FF8ACE8" w14:textId="77777777">
      <w:pPr>
        <w:spacing w:line="276" w:lineRule="auto"/>
        <w:rPr>
          <w:rFonts w:ascii="Aptos" w:hAnsi="Aptos" w:cs="Arial"/>
          <w:sz w:val="20"/>
          <w:szCs w:val="20"/>
        </w:rPr>
      </w:pPr>
    </w:p>
    <w:p w:rsidRPr="00430C3F" w:rsidR="001131A6" w:rsidP="1E3C9E4C" w:rsidRDefault="001131A6" w14:paraId="120E18A0" w14:textId="77777777">
      <w:pPr>
        <w:pStyle w:val="Heading4"/>
        <w:spacing w:line="276" w:lineRule="auto"/>
        <w:rPr>
          <w:rFonts w:asciiTheme="minorHAnsi" w:hAnsiTheme="minorHAnsi"/>
          <w:sz w:val="24"/>
          <w:szCs w:val="24"/>
        </w:rPr>
      </w:pPr>
      <w:r w:rsidRPr="5E42CC5E">
        <w:rPr>
          <w:rFonts w:asciiTheme="minorHAnsi" w:hAnsiTheme="minorHAnsi"/>
          <w:sz w:val="24"/>
          <w:szCs w:val="24"/>
        </w:rPr>
        <w:t>Method for handling non-compliance (per protocol/CACE analyses)</w:t>
      </w:r>
      <w:r w:rsidRPr="5E42CC5E">
        <w:rPr>
          <w:rFonts w:asciiTheme="minorHAnsi" w:hAnsiTheme="minorHAnsi"/>
          <w:sz w:val="24"/>
          <w:szCs w:val="24"/>
        </w:rPr>
        <w:fldChar w:fldCharType="begin"/>
      </w:r>
      <w:r w:rsidRPr="5E42CC5E">
        <w:rPr>
          <w:rFonts w:asciiTheme="minorHAnsi" w:hAnsiTheme="minorHAnsi"/>
          <w:sz w:val="24"/>
          <w:szCs w:val="24"/>
        </w:rPr>
        <w:instrText xml:space="preserve"> TC "</w:instrText>
      </w:r>
      <w:bookmarkStart w:name="_Toc335384720" w:id="111"/>
      <w:r w:rsidRPr="5E42CC5E">
        <w:rPr>
          <w:rFonts w:asciiTheme="minorHAnsi" w:hAnsiTheme="minorHAnsi"/>
          <w:sz w:val="24"/>
          <w:szCs w:val="24"/>
        </w:rPr>
        <w:instrText>Method for handling non-compliance (per protocol/CACE analyses)</w:instrText>
      </w:r>
      <w:bookmarkEnd w:id="111"/>
      <w:r w:rsidRPr="5E42CC5E">
        <w:rPr>
          <w:rFonts w:asciiTheme="minorHAnsi" w:hAnsiTheme="minorHAnsi"/>
          <w:sz w:val="24"/>
          <w:szCs w:val="24"/>
        </w:rPr>
        <w:instrText xml:space="preserve">" \f C \l "1" </w:instrText>
      </w:r>
      <w:r w:rsidRPr="5E42CC5E">
        <w:rPr>
          <w:rFonts w:asciiTheme="minorHAnsi" w:hAnsiTheme="minorHAnsi"/>
          <w:sz w:val="24"/>
          <w:szCs w:val="24"/>
        </w:rPr>
        <w:fldChar w:fldCharType="end"/>
      </w:r>
    </w:p>
    <w:p w:rsidRPr="00430C3F" w:rsidR="00A062D2" w:rsidP="001F0293" w:rsidRDefault="3B40E835" w14:paraId="41D36B85" w14:textId="43AFBAA3">
      <w:pPr>
        <w:spacing w:line="276" w:lineRule="auto"/>
        <w:rPr>
          <w:rFonts w:ascii="Aptos" w:hAnsi="Aptos" w:cs="Arial"/>
          <w:lang w:eastAsia="en-GB"/>
        </w:rPr>
      </w:pPr>
      <w:r w:rsidRPr="1C0CC23E">
        <w:rPr>
          <w:rFonts w:ascii="Aptos" w:hAnsi="Aptos" w:cs="Arial"/>
          <w:lang w:eastAsia="en-GB"/>
        </w:rPr>
        <w:t>In addition to the primary intention-to-treat analysis</w:t>
      </w:r>
      <w:r w:rsidRPr="1C0CC23E" w:rsidR="29C63EFC">
        <w:rPr>
          <w:rFonts w:ascii="Aptos" w:hAnsi="Aptos" w:cs="Arial"/>
          <w:lang w:eastAsia="en-GB"/>
        </w:rPr>
        <w:t>,</w:t>
      </w:r>
      <w:r w:rsidRPr="1C0CC23E">
        <w:rPr>
          <w:rFonts w:ascii="Aptos" w:hAnsi="Aptos" w:cs="Arial"/>
          <w:lang w:eastAsia="en-GB"/>
        </w:rPr>
        <w:t xml:space="preserve"> </w:t>
      </w:r>
      <w:r w:rsidRPr="1C0CC23E" w:rsidR="29C63EFC">
        <w:rPr>
          <w:rFonts w:ascii="Aptos" w:hAnsi="Aptos" w:cs="Arial"/>
          <w:lang w:eastAsia="en-GB"/>
        </w:rPr>
        <w:t xml:space="preserve">a Complier Average Causal Effect (CACE) analysis will be performed on young person SMFQ </w:t>
      </w:r>
      <w:r w:rsidRPr="1C0CC23E" w:rsidR="393F1DEB">
        <w:rPr>
          <w:rFonts w:ascii="Aptos" w:hAnsi="Aptos" w:cs="Arial"/>
          <w:lang w:eastAsia="en-GB"/>
        </w:rPr>
        <w:t>outcome only, using the</w:t>
      </w:r>
      <w:r w:rsidRPr="1C0CC23E" w:rsidR="29C63EFC">
        <w:rPr>
          <w:rFonts w:ascii="Aptos" w:hAnsi="Aptos" w:cs="Arial"/>
          <w:lang w:eastAsia="en-GB"/>
        </w:rPr>
        <w:t xml:space="preserve"> </w:t>
      </w:r>
      <w:r w:rsidRPr="1C0CC23E" w:rsidR="393F1DEB">
        <w:rPr>
          <w:rFonts w:ascii="Aptos" w:hAnsi="Aptos" w:cs="Arial"/>
          <w:lang w:eastAsia="en-GB"/>
        </w:rPr>
        <w:t>14 week</w:t>
      </w:r>
      <w:r w:rsidRPr="1C0CC23E" w:rsidR="29C63EFC">
        <w:rPr>
          <w:rFonts w:ascii="Aptos" w:hAnsi="Aptos" w:cs="Arial"/>
          <w:lang w:eastAsia="en-GB"/>
        </w:rPr>
        <w:t xml:space="preserve"> and 12-months </w:t>
      </w:r>
      <w:r w:rsidRPr="1C0CC23E" w:rsidR="393F1DEB">
        <w:rPr>
          <w:rFonts w:ascii="Aptos" w:hAnsi="Aptos" w:cs="Arial"/>
          <w:lang w:eastAsia="en-GB"/>
        </w:rPr>
        <w:t xml:space="preserve">measures only in the first instance </w:t>
      </w:r>
      <w:r w:rsidRPr="1C0CC23E" w:rsidR="29C63EFC">
        <w:rPr>
          <w:rFonts w:ascii="Aptos" w:hAnsi="Aptos" w:cs="Arial"/>
          <w:lang w:eastAsia="en-GB"/>
        </w:rPr>
        <w:t xml:space="preserve">to assess the MAC versus TAU effect in the subset of intervention allocation compliers. Compliance is defined as attendance to at least 4 MAC sessions </w:t>
      </w:r>
      <w:r w:rsidRPr="1C0CC23E" w:rsidR="57699F74">
        <w:rPr>
          <w:rFonts w:ascii="Aptos" w:hAnsi="Aptos"/>
          <w:noProof/>
          <w:color w:val="000000" w:themeColor="text1"/>
        </w:rPr>
        <w:t>(Dubicka &amp; Bullock, 2017)</w:t>
      </w:r>
      <w:r w:rsidRPr="1C0CC23E" w:rsidR="393F1DEB">
        <w:rPr>
          <w:rFonts w:ascii="Aptos" w:hAnsi="Aptos"/>
          <w:noProof/>
          <w:color w:val="000000" w:themeColor="text1"/>
        </w:rPr>
        <w:t>, as per Section 2.3</w:t>
      </w:r>
      <w:r w:rsidRPr="1C0CC23E" w:rsidR="40503855">
        <w:rPr>
          <w:rFonts w:ascii="Aptos" w:hAnsi="Aptos"/>
          <w:noProof/>
          <w:color w:val="000000" w:themeColor="text1"/>
        </w:rPr>
        <w:t>.</w:t>
      </w:r>
      <w:r w:rsidRPr="1C0CC23E" w:rsidR="5DC5CC8B">
        <w:rPr>
          <w:rFonts w:ascii="Aptos" w:hAnsi="Aptos"/>
          <w:noProof/>
          <w:color w:val="000000" w:themeColor="text1"/>
        </w:rPr>
        <w:t xml:space="preserve"> </w:t>
      </w:r>
      <w:r w:rsidRPr="1C0CC23E" w:rsidR="790BBCC1">
        <w:rPr>
          <w:rFonts w:ascii="Aptos" w:hAnsi="Aptos"/>
          <w:noProof/>
          <w:color w:val="000000" w:themeColor="text1"/>
        </w:rPr>
        <w:t xml:space="preserve">We will focus only on the 14 week and 12-month outcomes due to the complexity of </w:t>
      </w:r>
      <w:r w:rsidRPr="1C0CC23E" w:rsidR="65F30AC3">
        <w:rPr>
          <w:rFonts w:ascii="Aptos" w:hAnsi="Aptos"/>
          <w:noProof/>
          <w:color w:val="000000" w:themeColor="text1"/>
        </w:rPr>
        <w:t xml:space="preserve">fitting </w:t>
      </w:r>
      <w:r w:rsidRPr="1C0CC23E" w:rsidR="790BBCC1">
        <w:rPr>
          <w:rFonts w:ascii="Aptos" w:hAnsi="Aptos"/>
          <w:noProof/>
          <w:color w:val="000000" w:themeColor="text1"/>
        </w:rPr>
        <w:t>the CACE models</w:t>
      </w:r>
      <w:r w:rsidRPr="1C0CC23E" w:rsidR="65F30AC3">
        <w:rPr>
          <w:rFonts w:ascii="Aptos" w:hAnsi="Aptos"/>
          <w:noProof/>
          <w:color w:val="000000" w:themeColor="text1"/>
        </w:rPr>
        <w:t xml:space="preserve"> and the AUC analysis</w:t>
      </w:r>
      <w:r w:rsidRPr="1C0CC23E" w:rsidR="790BBCC1">
        <w:rPr>
          <w:rFonts w:ascii="Aptos" w:hAnsi="Aptos"/>
          <w:noProof/>
          <w:color w:val="000000" w:themeColor="text1"/>
        </w:rPr>
        <w:t>. As these analyses need to be compared to the</w:t>
      </w:r>
      <w:r w:rsidRPr="1C0CC23E" w:rsidR="65F30AC3">
        <w:rPr>
          <w:rFonts w:ascii="Aptos" w:hAnsi="Aptos"/>
          <w:noProof/>
          <w:color w:val="000000" w:themeColor="text1"/>
        </w:rPr>
        <w:t xml:space="preserve"> ITT</w:t>
      </w:r>
      <w:r w:rsidRPr="1C0CC23E" w:rsidR="790BBCC1">
        <w:rPr>
          <w:rFonts w:ascii="Aptos" w:hAnsi="Aptos"/>
          <w:noProof/>
          <w:color w:val="000000" w:themeColor="text1"/>
        </w:rPr>
        <w:t xml:space="preserve"> analysis, in the first instance we will run the linear mixed effects model as described in Section 3.1.2, but with only the 14 week and 12-month SMFQ outcomes as dependent variables, and will extract the effect at </w:t>
      </w:r>
      <w:r w:rsidRPr="1C0CC23E" w:rsidR="1BD5F233">
        <w:rPr>
          <w:rFonts w:ascii="Aptos" w:hAnsi="Aptos"/>
          <w:noProof/>
          <w:color w:val="000000" w:themeColor="text1"/>
        </w:rPr>
        <w:t>12 months</w:t>
      </w:r>
      <w:r w:rsidRPr="1C0CC23E" w:rsidR="790BBCC1">
        <w:rPr>
          <w:rFonts w:ascii="Aptos" w:hAnsi="Aptos"/>
          <w:noProof/>
          <w:color w:val="000000" w:themeColor="text1"/>
        </w:rPr>
        <w:t>, so the results from the CACE analysis can be compared to th</w:t>
      </w:r>
      <w:r w:rsidRPr="1C0CC23E" w:rsidR="1BD5F233">
        <w:rPr>
          <w:rFonts w:ascii="Aptos" w:hAnsi="Aptos"/>
          <w:noProof/>
          <w:color w:val="000000" w:themeColor="text1"/>
        </w:rPr>
        <w:t>is</w:t>
      </w:r>
      <w:r w:rsidRPr="1C0CC23E" w:rsidR="790BBCC1">
        <w:rPr>
          <w:rFonts w:ascii="Aptos" w:hAnsi="Aptos"/>
          <w:noProof/>
          <w:color w:val="000000" w:themeColor="text1"/>
        </w:rPr>
        <w:t>.</w:t>
      </w:r>
    </w:p>
    <w:p w:rsidRPr="00430C3F" w:rsidR="00A062D2" w:rsidP="001F0293" w:rsidRDefault="00A062D2" w14:paraId="66D0AC66" w14:textId="77777777">
      <w:pPr>
        <w:spacing w:line="276" w:lineRule="auto"/>
        <w:rPr>
          <w:rFonts w:ascii="Aptos" w:hAnsi="Aptos" w:cs="Arial"/>
          <w:sz w:val="22"/>
          <w:szCs w:val="22"/>
          <w:lang w:eastAsia="en-GB"/>
        </w:rPr>
      </w:pPr>
    </w:p>
    <w:p w:rsidRPr="00430C3F" w:rsidR="00F54D2C" w:rsidP="001F0293" w:rsidRDefault="00A062D2" w14:paraId="41FB5C3C" w14:textId="14B00475">
      <w:pPr>
        <w:spacing w:line="276" w:lineRule="auto"/>
        <w:rPr>
          <w:rFonts w:ascii="Aptos" w:hAnsi="Aptos" w:eastAsia="Aptos" w:cs="Aptos"/>
          <w:color w:val="000000"/>
        </w:rPr>
      </w:pPr>
      <w:r w:rsidRPr="0DED0265" w:rsidR="00A062D2">
        <w:rPr>
          <w:rFonts w:ascii="Aptos" w:hAnsi="Aptos"/>
        </w:rPr>
        <w:t>To perform the CACE analysis, we will use an instrumental variable approach</w:t>
      </w:r>
      <w:r w:rsidRPr="0DED0265" w:rsidR="007003D0">
        <w:rPr>
          <w:rFonts w:ascii="Aptos" w:hAnsi="Aptos"/>
        </w:rPr>
        <w:t xml:space="preserve"> and</w:t>
      </w:r>
      <w:r w:rsidRPr="0DED0265" w:rsidR="00A062D2">
        <w:rPr>
          <w:rFonts w:ascii="Aptos" w:hAnsi="Aptos"/>
        </w:rPr>
        <w:t xml:space="preserve"> the Stata command `</w:t>
      </w:r>
      <w:r w:rsidRPr="0DED0265" w:rsidR="00A062D2">
        <w:rPr>
          <w:rFonts w:ascii="Aptos" w:hAnsi="Aptos"/>
        </w:rPr>
        <w:t>xtivreg</w:t>
      </w:r>
      <w:r w:rsidRPr="0DED0265" w:rsidR="00A062D2">
        <w:rPr>
          <w:rFonts w:ascii="Aptos" w:hAnsi="Aptos"/>
        </w:rPr>
        <w:t xml:space="preserve">` to handle the longitudinal data. We </w:t>
      </w:r>
      <w:r w:rsidRPr="0DED0265" w:rsidR="00A062D2">
        <w:rPr>
          <w:rFonts w:ascii="Aptos" w:hAnsi="Aptos"/>
        </w:rPr>
        <w:t>will</w:t>
      </w:r>
      <w:r w:rsidRPr="0DED0265" w:rsidR="00A062D2">
        <w:rPr>
          <w:rFonts w:ascii="Aptos" w:hAnsi="Aptos"/>
        </w:rPr>
        <w:t xml:space="preserve"> generate a ‘treated’ variable coded in the intervention </w:t>
      </w:r>
      <w:r w:rsidRPr="0DED0265" w:rsidR="00B05624">
        <w:rPr>
          <w:rFonts w:ascii="Aptos" w:hAnsi="Aptos"/>
        </w:rPr>
        <w:t>arm</w:t>
      </w:r>
      <w:r w:rsidRPr="0DED0265" w:rsidR="00A062D2">
        <w:rPr>
          <w:rFonts w:ascii="Aptos" w:hAnsi="Aptos"/>
        </w:rPr>
        <w:t xml:space="preserve"> = 1 if participant attended at least 4 sessions of MAC, = 0 if they did</w:t>
      </w:r>
      <w:r w:rsidRPr="0DED0265" w:rsidR="0050080B">
        <w:rPr>
          <w:rFonts w:ascii="Aptos" w:hAnsi="Aptos"/>
        </w:rPr>
        <w:t xml:space="preserve"> not</w:t>
      </w:r>
      <w:r w:rsidRPr="0DED0265" w:rsidR="00A062D2">
        <w:rPr>
          <w:rFonts w:ascii="Aptos" w:hAnsi="Aptos"/>
        </w:rPr>
        <w:t xml:space="preserve">, and = 0 for participants in the control group. </w:t>
      </w:r>
      <w:r w:rsidRPr="0DED0265" w:rsidR="00762821">
        <w:rPr>
          <w:rFonts w:ascii="Aptos" w:hAnsi="Aptos"/>
        </w:rPr>
        <w:t>As noted above, w</w:t>
      </w:r>
      <w:r w:rsidRPr="0DED0265" w:rsidR="00A062D2">
        <w:rPr>
          <w:rFonts w:ascii="Aptos" w:hAnsi="Aptos"/>
        </w:rPr>
        <w:t xml:space="preserve">e will use a similar model to that for the primary ITT analysis, with </w:t>
      </w:r>
      <w:r w:rsidRPr="0DED0265" w:rsidR="00762821">
        <w:rPr>
          <w:rFonts w:ascii="Aptos" w:hAnsi="Aptos"/>
        </w:rPr>
        <w:t>14 week</w:t>
      </w:r>
      <w:r w:rsidRPr="0DED0265" w:rsidR="00A062D2">
        <w:rPr>
          <w:rFonts w:ascii="Aptos" w:hAnsi="Aptos"/>
        </w:rPr>
        <w:t xml:space="preserve">- and 12-month SMFQ scores as dependent variables, entering the intervention </w:t>
      </w:r>
      <w:r w:rsidRPr="0DED0265" w:rsidR="00B05624">
        <w:rPr>
          <w:rFonts w:ascii="Aptos" w:hAnsi="Aptos"/>
        </w:rPr>
        <w:t>arm</w:t>
      </w:r>
      <w:r w:rsidRPr="0DED0265" w:rsidR="00A062D2">
        <w:rPr>
          <w:rFonts w:ascii="Aptos" w:hAnsi="Aptos"/>
        </w:rPr>
        <w:t xml:space="preserve"> and intervention </w:t>
      </w:r>
      <w:r w:rsidRPr="0DED0265" w:rsidR="00B05624">
        <w:rPr>
          <w:rFonts w:ascii="Aptos" w:hAnsi="Aptos"/>
        </w:rPr>
        <w:t>arm</w:t>
      </w:r>
      <w:r w:rsidRPr="0DED0265" w:rsidR="00A062D2">
        <w:rPr>
          <w:rFonts w:ascii="Aptos" w:hAnsi="Aptos"/>
        </w:rPr>
        <w:t xml:space="preserve"> by time interaction term as instrumental variables for treated and treated by time interaction terms, and generally including the same covariates used for the ITT analysis (Section </w:t>
      </w:r>
      <w:r w:rsidRPr="0DED0265" w:rsidR="00762821">
        <w:rPr>
          <w:rFonts w:ascii="Aptos" w:hAnsi="Aptos"/>
        </w:rPr>
        <w:t>3.1.2</w:t>
      </w:r>
      <w:r w:rsidRPr="0DED0265" w:rsidR="00A062D2">
        <w:rPr>
          <w:rFonts w:ascii="Aptos" w:hAnsi="Aptos"/>
        </w:rPr>
        <w:t>). The interaction term will be used to extract the intervention effect</w:t>
      </w:r>
      <w:r w:rsidRPr="0DED0265" w:rsidR="00226E80">
        <w:rPr>
          <w:rFonts w:ascii="Aptos" w:hAnsi="Aptos"/>
        </w:rPr>
        <w:t>s</w:t>
      </w:r>
      <w:r w:rsidRPr="0DED0265" w:rsidR="00A062D2">
        <w:rPr>
          <w:rFonts w:ascii="Aptos" w:hAnsi="Aptos"/>
        </w:rPr>
        <w:t xml:space="preserve"> on </w:t>
      </w:r>
      <w:r w:rsidRPr="0DED0265" w:rsidR="00226E80">
        <w:rPr>
          <w:rFonts w:ascii="Aptos" w:hAnsi="Aptos"/>
        </w:rPr>
        <w:t xml:space="preserve">the </w:t>
      </w:r>
      <w:r w:rsidRPr="0DED0265" w:rsidR="0001102D">
        <w:rPr>
          <w:rFonts w:ascii="Aptos" w:hAnsi="Aptos"/>
        </w:rPr>
        <w:t>young person SMFQ</w:t>
      </w:r>
      <w:r w:rsidRPr="0DED0265" w:rsidR="00A062D2">
        <w:rPr>
          <w:rFonts w:ascii="Aptos" w:hAnsi="Aptos"/>
        </w:rPr>
        <w:t xml:space="preserve"> at </w:t>
      </w:r>
      <w:r w:rsidRPr="0DED0265" w:rsidR="0001102D">
        <w:rPr>
          <w:rFonts w:ascii="Aptos" w:hAnsi="Aptos"/>
        </w:rPr>
        <w:t>12-months</w:t>
      </w:r>
      <w:r w:rsidRPr="0DED0265" w:rsidR="00A062D2">
        <w:rPr>
          <w:rFonts w:ascii="Aptos" w:hAnsi="Aptos"/>
        </w:rPr>
        <w:t xml:space="preserve"> post-randomisation</w:t>
      </w:r>
      <w:r w:rsidRPr="0DED0265" w:rsidR="00A062D2">
        <w:rPr>
          <w:rFonts w:ascii="Aptos" w:hAnsi="Aptos"/>
        </w:rPr>
        <w:t xml:space="preserve">. </w:t>
      </w:r>
      <w:r w:rsidRPr="0DED0265" w:rsidR="00A062D2">
        <w:rPr>
          <w:rFonts w:ascii="Aptos" w:hAnsi="Aptos" w:eastAsia="Aptos" w:cs="Aptos"/>
          <w:color w:val="000000" w:themeColor="text1" w:themeTint="FF" w:themeShade="FF"/>
        </w:rPr>
        <w:t xml:space="preserve"> </w:t>
      </w:r>
      <w:r w:rsidRPr="0DED0265" w:rsidR="00A062D2">
        <w:rPr>
          <w:rFonts w:ascii="Aptos" w:hAnsi="Aptos" w:eastAsia="Aptos" w:cs="Aptos"/>
          <w:color w:val="000000" w:themeColor="text1" w:themeTint="FF" w:themeShade="FF"/>
        </w:rPr>
        <w:t>We note if we find evidence of therapist clustering in the main analysis, we will not account for it in the CACE modelling for reasons of simplicity.</w:t>
      </w:r>
      <w:r w:rsidRPr="0DED0265" w:rsidR="0001102D">
        <w:rPr>
          <w:rFonts w:ascii="Aptos" w:hAnsi="Aptos" w:eastAsia="Aptos" w:cs="Aptos"/>
          <w:color w:val="000000" w:themeColor="text1" w:themeTint="FF" w:themeShade="FF"/>
        </w:rPr>
        <w:t xml:space="preserve"> </w:t>
      </w:r>
    </w:p>
    <w:p w:rsidRPr="00430C3F" w:rsidR="00F54D2C" w:rsidP="001F0293" w:rsidRDefault="00F54D2C" w14:paraId="2B0754A2" w14:textId="77777777">
      <w:pPr>
        <w:spacing w:line="276" w:lineRule="auto"/>
        <w:rPr>
          <w:rFonts w:ascii="Aptos" w:hAnsi="Aptos" w:eastAsia="Aptos" w:cs="Aptos"/>
          <w:color w:val="000000"/>
        </w:rPr>
      </w:pPr>
    </w:p>
    <w:p w:rsidRPr="00430C3F" w:rsidR="00F54D2C" w:rsidP="001F0293" w:rsidRDefault="0001102D" w14:paraId="396A21A6" w14:textId="4CE75511">
      <w:pPr>
        <w:spacing w:line="276" w:lineRule="auto"/>
        <w:rPr>
          <w:rFonts w:ascii="Aptos" w:hAnsi="Aptos"/>
          <w:color w:val="000000"/>
        </w:rPr>
      </w:pPr>
      <w:r w:rsidRPr="00430C3F">
        <w:rPr>
          <w:rFonts w:ascii="Aptos" w:hAnsi="Aptos"/>
          <w:color w:val="000000"/>
        </w:rPr>
        <w:t xml:space="preserve">We will </w:t>
      </w:r>
      <w:r w:rsidRPr="00430C3F" w:rsidR="00F54D2C">
        <w:rPr>
          <w:rFonts w:ascii="Aptos" w:hAnsi="Aptos"/>
          <w:color w:val="000000"/>
        </w:rPr>
        <w:t>also re-run the primary SMFQ AUC analysis described in Section 3.1.2, removing individuals in the MAC arm that did not complete four sessions of MAC (i.e., who did not adhere according to the definition in Section 2.3</w:t>
      </w:r>
      <w:r w:rsidRPr="00430C3F" w:rsidR="00D348DE">
        <w:rPr>
          <w:rFonts w:ascii="Aptos" w:hAnsi="Aptos"/>
          <w:color w:val="000000"/>
        </w:rPr>
        <w:t xml:space="preserve"> (i.e., a more traditional “per protocol” analysis)</w:t>
      </w:r>
      <w:r w:rsidRPr="00430C3F" w:rsidR="00F54D2C">
        <w:rPr>
          <w:rFonts w:ascii="Aptos" w:hAnsi="Aptos"/>
          <w:color w:val="000000"/>
        </w:rPr>
        <w:t>.</w:t>
      </w:r>
    </w:p>
    <w:p w:rsidRPr="00404051" w:rsidR="0001102D" w:rsidP="001F0293" w:rsidRDefault="0001102D" w14:paraId="412947A0" w14:textId="77777777">
      <w:pPr>
        <w:spacing w:line="276" w:lineRule="auto"/>
        <w:rPr>
          <w:rFonts w:ascii="Aptos" w:hAnsi="Aptos" w:cs="Arial"/>
          <w:i/>
          <w:sz w:val="20"/>
          <w:szCs w:val="20"/>
        </w:rPr>
      </w:pPr>
    </w:p>
    <w:p w:rsidRPr="00430C3F" w:rsidR="001131A6" w:rsidP="1E3C9E4C" w:rsidRDefault="001131A6" w14:paraId="67ADADA6" w14:textId="77777777">
      <w:pPr>
        <w:pStyle w:val="Heading4"/>
        <w:spacing w:line="276" w:lineRule="auto"/>
        <w:rPr>
          <w:rFonts w:asciiTheme="minorHAnsi" w:hAnsiTheme="minorHAnsi"/>
        </w:rPr>
      </w:pPr>
      <w:r w:rsidRPr="5E42CC5E">
        <w:rPr>
          <w:rFonts w:asciiTheme="minorHAnsi" w:hAnsiTheme="minorHAnsi"/>
          <w:sz w:val="24"/>
          <w:szCs w:val="24"/>
        </w:rPr>
        <w:t>Model assumption checks</w:t>
      </w:r>
      <w:r w:rsidRPr="5E42CC5E">
        <w:rPr>
          <w:rFonts w:asciiTheme="minorHAnsi" w:hAnsiTheme="minorHAnsi"/>
        </w:rPr>
        <w:fldChar w:fldCharType="begin"/>
      </w:r>
      <w:r w:rsidRPr="5E42CC5E">
        <w:rPr>
          <w:rFonts w:asciiTheme="minorHAnsi" w:hAnsiTheme="minorHAnsi"/>
        </w:rPr>
        <w:instrText xml:space="preserve"> TC "</w:instrText>
      </w:r>
      <w:bookmarkStart w:name="_Toc335384721" w:id="114"/>
      <w:r w:rsidRPr="5E42CC5E">
        <w:rPr>
          <w:rFonts w:asciiTheme="minorHAnsi" w:hAnsiTheme="minorHAnsi"/>
        </w:rPr>
        <w:instrText>Model assumption checks</w:instrText>
      </w:r>
      <w:bookmarkEnd w:id="114"/>
      <w:r w:rsidRPr="5E42CC5E">
        <w:rPr>
          <w:rFonts w:asciiTheme="minorHAnsi" w:hAnsiTheme="minorHAnsi"/>
        </w:rPr>
        <w:instrText xml:space="preserve">" \f C \l "1" </w:instrText>
      </w:r>
      <w:r w:rsidRPr="5E42CC5E">
        <w:rPr>
          <w:rFonts w:asciiTheme="minorHAnsi" w:hAnsiTheme="minorHAnsi"/>
        </w:rPr>
        <w:fldChar w:fldCharType="end"/>
      </w:r>
    </w:p>
    <w:p w:rsidRPr="00430C3F" w:rsidR="00D2552B" w:rsidP="001F0293" w:rsidRDefault="0001102D" w14:paraId="0CEBA20F" w14:textId="6C63CE4E">
      <w:pPr>
        <w:spacing w:line="276" w:lineRule="auto"/>
        <w:rPr>
          <w:rFonts w:ascii="Aptos" w:hAnsi="Aptos" w:cs="Calibri"/>
        </w:rPr>
      </w:pPr>
      <w:r w:rsidRPr="00430C3F">
        <w:rPr>
          <w:rFonts w:ascii="Aptos" w:hAnsi="Aptos" w:cs="Calibri"/>
        </w:rPr>
        <w:t xml:space="preserve">Continuous models assume normally distributed residuals.  Linear mixed model residuals will be plotted to check for normality and inspected for outliers.  If the distribution of the residuals deviates substantially from normal, we will fit the models requesting robust standard errors. Any issues that arise with model assumptions that lead to a </w:t>
      </w:r>
      <w:r w:rsidR="006E0B91">
        <w:rPr>
          <w:rFonts w:ascii="Aptos" w:hAnsi="Aptos" w:cs="Calibri"/>
        </w:rPr>
        <w:t xml:space="preserve">major </w:t>
      </w:r>
      <w:r w:rsidRPr="00430C3F">
        <w:rPr>
          <w:rFonts w:ascii="Aptos" w:hAnsi="Aptos" w:cs="Calibri"/>
        </w:rPr>
        <w:t xml:space="preserve">change </w:t>
      </w:r>
      <w:r w:rsidR="006E0B91">
        <w:rPr>
          <w:rFonts w:ascii="Aptos" w:hAnsi="Aptos" w:cs="Calibri"/>
        </w:rPr>
        <w:t>to</w:t>
      </w:r>
      <w:r w:rsidRPr="00430C3F">
        <w:rPr>
          <w:rFonts w:ascii="Aptos" w:hAnsi="Aptos" w:cs="Calibri"/>
        </w:rPr>
        <w:t xml:space="preserve"> the planned analysis will be reviewed by the blinded senior statistician and approved by the blinded independent TSC statistician. </w:t>
      </w:r>
    </w:p>
    <w:p w:rsidRPr="00404051" w:rsidR="004A57A7" w:rsidP="001F0293" w:rsidRDefault="004A57A7" w14:paraId="46B4CA61" w14:textId="77777777">
      <w:pPr>
        <w:spacing w:line="276" w:lineRule="auto"/>
        <w:rPr>
          <w:rFonts w:ascii="Aptos" w:hAnsi="Aptos" w:cs="Arial"/>
        </w:rPr>
      </w:pPr>
    </w:p>
    <w:p w:rsidRPr="00114950" w:rsidR="00D2552B" w:rsidP="00114950" w:rsidRDefault="52C9B5C3" w14:paraId="20C4B62B" w14:textId="6963D541">
      <w:pPr>
        <w:pStyle w:val="Heading3"/>
      </w:pPr>
      <w:bookmarkStart w:name="_Toc204967654" w:id="115"/>
      <w:bookmarkStart w:name="_Toc212129766" w:id="116"/>
      <w:r>
        <w:t>Sensitivity analyses</w:t>
      </w:r>
      <w:bookmarkEnd w:id="115"/>
      <w:bookmarkEnd w:id="116"/>
      <w:r w:rsidR="00D2552B">
        <w:fldChar w:fldCharType="begin"/>
      </w:r>
      <w:r w:rsidR="00D2552B">
        <w:instrText xml:space="preserve"> TC "</w:instrText>
      </w:r>
      <w:bookmarkStart w:name="_Toc335384722" w:id="117"/>
      <w:r w:rsidR="00D2552B">
        <w:instrText>3.1.4</w:instrText>
      </w:r>
      <w:r w:rsidR="00D2552B">
        <w:tab/>
      </w:r>
      <w:r w:rsidR="00D2552B">
        <w:instrText>Sensitivity analyses</w:instrText>
      </w:r>
      <w:bookmarkEnd w:id="117"/>
      <w:r w:rsidR="00D2552B">
        <w:instrText xml:space="preserve">" \f C \l "1" </w:instrText>
      </w:r>
      <w:r w:rsidR="00D2552B">
        <w:fldChar w:fldCharType="end"/>
      </w:r>
    </w:p>
    <w:p w:rsidR="00542DC0" w:rsidP="00430C3F" w:rsidRDefault="00542DC0" w14:paraId="370F7A55" w14:textId="77777777">
      <w:pPr>
        <w:spacing w:line="276" w:lineRule="auto"/>
        <w:rPr>
          <w:rFonts w:ascii="Aptos" w:hAnsi="Aptos"/>
          <w:sz w:val="22"/>
          <w:szCs w:val="22"/>
        </w:rPr>
      </w:pPr>
    </w:p>
    <w:p w:rsidRPr="00176783" w:rsidR="00542DC0" w:rsidP="5B2D6F31" w:rsidRDefault="7548862F" w14:paraId="1EDB3ED0" w14:textId="21151B31">
      <w:pPr>
        <w:spacing w:line="276" w:lineRule="auto"/>
        <w:rPr>
          <w:rFonts w:eastAsia="Calibri" w:cs="Calibri" w:asciiTheme="minorHAnsi" w:hAnsiTheme="minorHAnsi"/>
        </w:rPr>
      </w:pPr>
      <w:r w:rsidRPr="5B2D6F31">
        <w:rPr>
          <w:rFonts w:asciiTheme="minorHAnsi" w:hAnsiTheme="minorHAnsi"/>
        </w:rPr>
        <w:t>In the first instance, we will do a simple sensitivity analysis</w:t>
      </w:r>
      <w:r w:rsidRPr="5B2D6F31" w:rsidR="37B88D3E">
        <w:rPr>
          <w:rFonts w:asciiTheme="minorHAnsi" w:hAnsiTheme="minorHAnsi"/>
        </w:rPr>
        <w:t>,</w:t>
      </w:r>
      <w:r w:rsidRPr="5B2D6F31">
        <w:rPr>
          <w:rFonts w:asciiTheme="minorHAnsi" w:hAnsiTheme="minorHAnsi"/>
        </w:rPr>
        <w:t xml:space="preserve"> only for the young person SMFQ</w:t>
      </w:r>
      <w:r w:rsidRPr="5B2D6F31" w:rsidR="37B88D3E">
        <w:rPr>
          <w:rFonts w:asciiTheme="minorHAnsi" w:hAnsiTheme="minorHAnsi"/>
        </w:rPr>
        <w:t>,</w:t>
      </w:r>
      <w:r w:rsidRPr="5B2D6F31">
        <w:rPr>
          <w:rFonts w:asciiTheme="minorHAnsi" w:hAnsiTheme="minorHAnsi"/>
        </w:rPr>
        <w:t xml:space="preserve"> and only utilising the 12-month measure of this variable</w:t>
      </w:r>
      <w:r w:rsidRPr="5B2D6F31" w:rsidR="37B88D3E">
        <w:rPr>
          <w:rFonts w:asciiTheme="minorHAnsi" w:hAnsiTheme="minorHAnsi"/>
        </w:rPr>
        <w:t>, using</w:t>
      </w:r>
      <w:r w:rsidRPr="5B2D6F31">
        <w:rPr>
          <w:rFonts w:asciiTheme="minorHAnsi" w:hAnsiTheme="minorHAnsi"/>
        </w:rPr>
        <w:t xml:space="preserve"> the `</w:t>
      </w:r>
      <w:proofErr w:type="spellStart"/>
      <w:r w:rsidRPr="5B2D6F31">
        <w:rPr>
          <w:rFonts w:asciiTheme="minorHAnsi" w:hAnsiTheme="minorHAnsi"/>
        </w:rPr>
        <w:t>rctmiss</w:t>
      </w:r>
      <w:proofErr w:type="spellEnd"/>
      <w:r w:rsidRPr="5B2D6F31">
        <w:rPr>
          <w:rFonts w:asciiTheme="minorHAnsi" w:hAnsiTheme="minorHAnsi"/>
        </w:rPr>
        <w:t>` command in Stata</w:t>
      </w:r>
      <w:r w:rsidRPr="5B2D6F31" w:rsidR="37B88D3E">
        <w:rPr>
          <w:rFonts w:asciiTheme="minorHAnsi" w:hAnsiTheme="minorHAnsi"/>
        </w:rPr>
        <w:t xml:space="preserve"> to apply a pattern mixture model</w:t>
      </w:r>
      <w:r w:rsidRPr="5B2D6F31" w:rsidR="4AA41974">
        <w:rPr>
          <w:rFonts w:asciiTheme="minorHAnsi" w:hAnsiTheme="minorHAnsi"/>
        </w:rPr>
        <w:t xml:space="preserve"> </w:t>
      </w:r>
      <w:r w:rsidRPr="5B2D6F31" w:rsidR="0068ACF2">
        <w:rPr>
          <w:rFonts w:asciiTheme="minorHAnsi" w:hAnsiTheme="minorHAnsi"/>
          <w:color w:val="000000" w:themeColor="text1"/>
        </w:rPr>
        <w:t>(Leurent et al., 2018; I. R. White et al., 2011)</w:t>
      </w:r>
      <w:r w:rsidRPr="5B2D6F31">
        <w:rPr>
          <w:rFonts w:asciiTheme="minorHAnsi" w:hAnsiTheme="minorHAnsi"/>
        </w:rPr>
        <w:t xml:space="preserve">. </w:t>
      </w:r>
      <w:r w:rsidRPr="5B2D6F31">
        <w:rPr>
          <w:rFonts w:eastAsia="Calibri" w:cs="Calibri" w:asciiTheme="minorHAnsi" w:hAnsiTheme="minorHAnsi"/>
        </w:rPr>
        <w:t xml:space="preserve">We </w:t>
      </w:r>
      <w:r w:rsidRPr="5B2D6F31" w:rsidR="37B88D3E">
        <w:rPr>
          <w:rFonts w:eastAsia="Calibri" w:cs="Calibri" w:asciiTheme="minorHAnsi" w:hAnsiTheme="minorHAnsi"/>
        </w:rPr>
        <w:t xml:space="preserve">will </w:t>
      </w:r>
      <w:r w:rsidRPr="5B2D6F31">
        <w:rPr>
          <w:rFonts w:eastAsia="Calibri" w:cs="Calibri" w:asciiTheme="minorHAnsi" w:hAnsiTheme="minorHAnsi"/>
        </w:rPr>
        <w:t>use</w:t>
      </w:r>
      <w:r w:rsidRPr="5B2D6F31" w:rsidR="37B88D3E">
        <w:rPr>
          <w:rFonts w:eastAsia="Calibri" w:cs="Calibri" w:asciiTheme="minorHAnsi" w:hAnsiTheme="minorHAnsi"/>
        </w:rPr>
        <w:t xml:space="preserve"> sensible v</w:t>
      </w:r>
      <w:r w:rsidRPr="5B2D6F31">
        <w:rPr>
          <w:rFonts w:eastAsia="Calibri" w:cs="Calibri" w:asciiTheme="minorHAnsi" w:hAnsiTheme="minorHAnsi"/>
        </w:rPr>
        <w:t>alues of delta</w:t>
      </w:r>
      <w:r w:rsidRPr="5B2D6F31" w:rsidR="37B88D3E">
        <w:rPr>
          <w:rFonts w:eastAsia="Calibri" w:cs="Calibri" w:asciiTheme="minorHAnsi" w:hAnsiTheme="minorHAnsi"/>
        </w:rPr>
        <w:t xml:space="preserve"> (point differences on the SMFQ scale) that include the minimum clinically important differences (MCID), and standard deviations (SD) from the literature, as well as the standard deviations we see at baseline, 14 weeks and 12 months in the SMFQ in this study, if these are not already covered by the MCID and SD from the literature.</w:t>
      </w:r>
      <w:r w:rsidRPr="5B2D6F31">
        <w:rPr>
          <w:rFonts w:eastAsia="Calibri" w:cs="Calibri" w:asciiTheme="minorHAnsi" w:hAnsiTheme="minorHAnsi"/>
        </w:rPr>
        <w:t xml:space="preserve"> These values of delta w</w:t>
      </w:r>
      <w:r w:rsidRPr="5B2D6F31" w:rsidR="37B88D3E">
        <w:rPr>
          <w:rFonts w:eastAsia="Calibri" w:cs="Calibri" w:asciiTheme="minorHAnsi" w:hAnsiTheme="minorHAnsi"/>
        </w:rPr>
        <w:t>ill be</w:t>
      </w:r>
      <w:r w:rsidRPr="5B2D6F31">
        <w:rPr>
          <w:rFonts w:eastAsia="Calibri" w:cs="Calibri" w:asciiTheme="minorHAnsi" w:hAnsiTheme="minorHAnsi"/>
        </w:rPr>
        <w:t xml:space="preserve"> applied to (</w:t>
      </w:r>
      <w:proofErr w:type="spellStart"/>
      <w:r w:rsidRPr="5B2D6F31">
        <w:rPr>
          <w:rFonts w:eastAsia="Calibri" w:cs="Calibri" w:asciiTheme="minorHAnsi" w:hAnsiTheme="minorHAnsi"/>
        </w:rPr>
        <w:t>i</w:t>
      </w:r>
      <w:proofErr w:type="spellEnd"/>
      <w:r w:rsidRPr="5B2D6F31">
        <w:rPr>
          <w:rFonts w:eastAsia="Calibri" w:cs="Calibri" w:asciiTheme="minorHAnsi" w:hAnsiTheme="minorHAnsi"/>
        </w:rPr>
        <w:t xml:space="preserve">) the </w:t>
      </w:r>
      <w:r w:rsidRPr="5B2D6F31" w:rsidR="37B88D3E">
        <w:rPr>
          <w:rFonts w:eastAsia="Calibri" w:cs="Calibri" w:asciiTheme="minorHAnsi" w:hAnsiTheme="minorHAnsi"/>
        </w:rPr>
        <w:t>MAC</w:t>
      </w:r>
      <w:r w:rsidRPr="5B2D6F31">
        <w:rPr>
          <w:rFonts w:eastAsia="Calibri" w:cs="Calibri" w:asciiTheme="minorHAnsi" w:hAnsiTheme="minorHAnsi"/>
        </w:rPr>
        <w:t xml:space="preserve"> arm only, (ii) the </w:t>
      </w:r>
      <w:r w:rsidRPr="5B2D6F31" w:rsidR="37B88D3E">
        <w:rPr>
          <w:rFonts w:eastAsia="Calibri" w:cs="Calibri" w:asciiTheme="minorHAnsi" w:hAnsiTheme="minorHAnsi"/>
        </w:rPr>
        <w:t>T</w:t>
      </w:r>
      <w:r w:rsidRPr="5B2D6F31">
        <w:rPr>
          <w:rFonts w:eastAsia="Calibri" w:cs="Calibri" w:asciiTheme="minorHAnsi" w:hAnsiTheme="minorHAnsi"/>
        </w:rPr>
        <w:t>AU arm only and (iii) both arms</w:t>
      </w:r>
      <w:r w:rsidRPr="5B2D6F31" w:rsidR="37B88D3E">
        <w:rPr>
          <w:rFonts w:eastAsia="Calibri" w:cs="Calibri" w:asciiTheme="minorHAnsi" w:hAnsiTheme="minorHAnsi"/>
        </w:rPr>
        <w:t>, and will be plotted using the `</w:t>
      </w:r>
      <w:proofErr w:type="spellStart"/>
      <w:r w:rsidRPr="5B2D6F31" w:rsidR="37B88D3E">
        <w:rPr>
          <w:rFonts w:eastAsia="Calibri" w:cs="Calibri" w:asciiTheme="minorHAnsi" w:hAnsiTheme="minorHAnsi"/>
        </w:rPr>
        <w:t>rctmiss</w:t>
      </w:r>
      <w:proofErr w:type="spellEnd"/>
      <w:r w:rsidRPr="5B2D6F31" w:rsidR="37B88D3E">
        <w:rPr>
          <w:rFonts w:eastAsia="Calibri" w:cs="Calibri" w:asciiTheme="minorHAnsi" w:hAnsiTheme="minorHAnsi"/>
        </w:rPr>
        <w:t xml:space="preserve">` plot function. </w:t>
      </w:r>
      <w:r w:rsidRPr="5B2D6F31">
        <w:rPr>
          <w:rFonts w:eastAsia="Calibri" w:cs="Calibri" w:asciiTheme="minorHAnsi" w:hAnsiTheme="minorHAnsi"/>
        </w:rPr>
        <w:t xml:space="preserve"> </w:t>
      </w:r>
      <w:r w:rsidRPr="5B2D6F31" w:rsidR="37B88D3E">
        <w:rPr>
          <w:rFonts w:eastAsia="Calibri" w:cs="Calibri" w:asciiTheme="minorHAnsi" w:hAnsiTheme="minorHAnsi"/>
        </w:rPr>
        <w:t>We will include all the independent variables in the model that are included as part of the main ITT analysis, i.e., as per Section 3.1.2.</w:t>
      </w:r>
    </w:p>
    <w:p w:rsidRPr="00176783" w:rsidR="00542DC0" w:rsidP="00430C3F" w:rsidRDefault="00542DC0" w14:paraId="2C2B387C" w14:textId="77777777">
      <w:pPr>
        <w:spacing w:line="276" w:lineRule="auto"/>
        <w:rPr>
          <w:rFonts w:asciiTheme="minorHAnsi" w:hAnsiTheme="minorHAnsi"/>
        </w:rPr>
      </w:pPr>
    </w:p>
    <w:p w:rsidRPr="00430C3F" w:rsidR="0001102D" w:rsidP="5E42CC5E" w:rsidRDefault="37B88D3E" w14:paraId="358D5BAD" w14:textId="3AE753AD">
      <w:pPr>
        <w:spacing w:line="276" w:lineRule="auto"/>
        <w:rPr>
          <w:rFonts w:asciiTheme="minorHAnsi" w:hAnsiTheme="minorHAnsi"/>
        </w:rPr>
      </w:pPr>
      <w:r w:rsidRPr="5E42CC5E">
        <w:rPr>
          <w:rFonts w:asciiTheme="minorHAnsi" w:hAnsiTheme="minorHAnsi"/>
        </w:rPr>
        <w:t>If time permits/the results across our ITT analysis and this initial sensitivity analysis do not provide a clear picture, w</w:t>
      </w:r>
      <w:r w:rsidRPr="5E42CC5E" w:rsidR="11E7182D">
        <w:rPr>
          <w:rFonts w:asciiTheme="minorHAnsi" w:hAnsiTheme="minorHAnsi"/>
        </w:rPr>
        <w:t xml:space="preserve">e will </w:t>
      </w:r>
      <w:r w:rsidRPr="5E42CC5E">
        <w:rPr>
          <w:rFonts w:asciiTheme="minorHAnsi" w:hAnsiTheme="minorHAnsi"/>
        </w:rPr>
        <w:t xml:space="preserve">consider </w:t>
      </w:r>
      <w:r w:rsidRPr="5E42CC5E" w:rsidR="11E7182D">
        <w:rPr>
          <w:rFonts w:asciiTheme="minorHAnsi" w:hAnsiTheme="minorHAnsi"/>
        </w:rPr>
        <w:t>perform</w:t>
      </w:r>
      <w:r w:rsidRPr="5E42CC5E" w:rsidR="2C38ADA5">
        <w:rPr>
          <w:rFonts w:asciiTheme="minorHAnsi" w:hAnsiTheme="minorHAnsi"/>
        </w:rPr>
        <w:t>ing a</w:t>
      </w:r>
      <w:r w:rsidRPr="5E42CC5E" w:rsidR="11E7182D">
        <w:rPr>
          <w:rFonts w:asciiTheme="minorHAnsi" w:hAnsiTheme="minorHAnsi"/>
        </w:rPr>
        <w:t xml:space="preserve"> sensitivity analysis of the missing at random assumption being made in the main analysis for the primary SMFQ outcome at 12-months post-randomisation and the secondary SMFQ outcome at </w:t>
      </w:r>
      <w:r w:rsidRPr="5E42CC5E" w:rsidR="02271845">
        <w:rPr>
          <w:rFonts w:asciiTheme="minorHAnsi" w:hAnsiTheme="minorHAnsi"/>
        </w:rPr>
        <w:t xml:space="preserve">14 weeks </w:t>
      </w:r>
      <w:r w:rsidRPr="5E42CC5E" w:rsidR="11E7182D">
        <w:rPr>
          <w:rFonts w:asciiTheme="minorHAnsi" w:hAnsiTheme="minorHAnsi"/>
        </w:rPr>
        <w:t xml:space="preserve">post-randomisation only. We will create indicator variables: 1 = missing, 0 = not missing at each time point, and then perform multiple imputation of missing data under the missing at random assumption, separately by </w:t>
      </w:r>
      <w:r w:rsidRPr="5E42CC5E" w:rsidR="1FF70645">
        <w:rPr>
          <w:rFonts w:asciiTheme="minorHAnsi" w:hAnsiTheme="minorHAnsi"/>
        </w:rPr>
        <w:t>arm</w:t>
      </w:r>
      <w:r w:rsidRPr="5E42CC5E" w:rsidR="11E7182D">
        <w:rPr>
          <w:rFonts w:asciiTheme="minorHAnsi" w:hAnsiTheme="minorHAnsi"/>
        </w:rPr>
        <w:t xml:space="preserve"> </w:t>
      </w:r>
      <w:r w:rsidRPr="5E42CC5E" w:rsidR="2ACDE41D">
        <w:rPr>
          <w:rFonts w:asciiTheme="minorHAnsi" w:hAnsiTheme="minorHAnsi"/>
        </w:rPr>
        <w:t>(</w:t>
      </w:r>
      <w:r w:rsidRPr="5E42CC5E" w:rsidR="10E58C17">
        <w:rPr>
          <w:rFonts w:asciiTheme="minorHAnsi" w:hAnsiTheme="minorHAnsi"/>
        </w:rPr>
        <w:t>Sullivan et al, 2018</w:t>
      </w:r>
      <w:r w:rsidRPr="5E42CC5E" w:rsidR="2ACDE41D">
        <w:rPr>
          <w:rFonts w:asciiTheme="minorHAnsi" w:hAnsiTheme="minorHAnsi"/>
        </w:rPr>
        <w:t>)</w:t>
      </w:r>
      <w:r w:rsidRPr="5E42CC5E" w:rsidR="2E224764">
        <w:rPr>
          <w:rFonts w:asciiTheme="minorHAnsi" w:hAnsiTheme="minorHAnsi"/>
        </w:rPr>
        <w:t>.</w:t>
      </w:r>
      <w:r w:rsidRPr="5E42CC5E" w:rsidR="11E7182D">
        <w:rPr>
          <w:rFonts w:asciiTheme="minorHAnsi" w:hAnsiTheme="minorHAnsi"/>
        </w:rPr>
        <w:t xml:space="preserve"> The imputation models will </w:t>
      </w:r>
      <w:r w:rsidRPr="5E42CC5E" w:rsidR="006A2658">
        <w:rPr>
          <w:rFonts w:asciiTheme="minorHAnsi" w:hAnsiTheme="minorHAnsi"/>
        </w:rPr>
        <w:t>include</w:t>
      </w:r>
      <w:r w:rsidRPr="5E42CC5E" w:rsidR="11E7182D">
        <w:rPr>
          <w:rFonts w:asciiTheme="minorHAnsi" w:hAnsiTheme="minorHAnsi"/>
        </w:rPr>
        <w:t xml:space="preserve"> similar </w:t>
      </w:r>
      <w:r w:rsidRPr="5E42CC5E" w:rsidR="006A2658">
        <w:rPr>
          <w:rFonts w:asciiTheme="minorHAnsi" w:hAnsiTheme="minorHAnsi"/>
        </w:rPr>
        <w:t xml:space="preserve">covariates </w:t>
      </w:r>
      <w:r w:rsidRPr="5E42CC5E" w:rsidR="11E7182D">
        <w:rPr>
          <w:rFonts w:asciiTheme="minorHAnsi" w:hAnsiTheme="minorHAnsi"/>
        </w:rPr>
        <w:t xml:space="preserve">to those described in Section </w:t>
      </w:r>
      <w:r w:rsidRPr="5E42CC5E" w:rsidR="66CF06A8">
        <w:rPr>
          <w:rFonts w:asciiTheme="minorHAnsi" w:hAnsiTheme="minorHAnsi"/>
        </w:rPr>
        <w:t>3.1.2 and 3.1.3</w:t>
      </w:r>
      <w:r w:rsidRPr="5E42CC5E" w:rsidR="11E7182D">
        <w:rPr>
          <w:rFonts w:asciiTheme="minorHAnsi" w:hAnsiTheme="minorHAnsi"/>
        </w:rPr>
        <w:t xml:space="preserve">, including all relevant variables. We will then test alternate missing not at random assumptions by adding or subtracting an amount equal to 0.2 standard deviations (SD) of the baseline SMFQ measure </w:t>
      </w:r>
      <w:r w:rsidRPr="5E42CC5E" w:rsidR="4ACD2CD1">
        <w:rPr>
          <w:rFonts w:asciiTheme="minorHAnsi" w:hAnsiTheme="minorHAnsi"/>
        </w:rPr>
        <w:t>from the values of</w:t>
      </w:r>
      <w:r w:rsidRPr="5E42CC5E" w:rsidR="11E7182D">
        <w:rPr>
          <w:rFonts w:asciiTheme="minorHAnsi" w:hAnsiTheme="minorHAnsi"/>
        </w:rPr>
        <w:t xml:space="preserve"> imputed data</w:t>
      </w:r>
      <w:r w:rsidRPr="5E42CC5E" w:rsidR="4ACD2CD1">
        <w:rPr>
          <w:rFonts w:asciiTheme="minorHAnsi" w:hAnsiTheme="minorHAnsi"/>
        </w:rPr>
        <w:t xml:space="preserve"> points</w:t>
      </w:r>
      <w:r w:rsidRPr="5E42CC5E" w:rsidR="11E7182D">
        <w:rPr>
          <w:rFonts w:asciiTheme="minorHAnsi" w:hAnsiTheme="minorHAnsi"/>
        </w:rPr>
        <w:t xml:space="preserve"> that w</w:t>
      </w:r>
      <w:r w:rsidRPr="5E42CC5E" w:rsidR="4ACD2CD1">
        <w:rPr>
          <w:rFonts w:asciiTheme="minorHAnsi" w:hAnsiTheme="minorHAnsi"/>
        </w:rPr>
        <w:t>ere</w:t>
      </w:r>
      <w:r w:rsidRPr="5E42CC5E" w:rsidR="11E7182D">
        <w:rPr>
          <w:rFonts w:asciiTheme="minorHAnsi" w:hAnsiTheme="minorHAnsi"/>
        </w:rPr>
        <w:t xml:space="preserve"> initially missing</w:t>
      </w:r>
      <w:r w:rsidRPr="5E42CC5E" w:rsidR="6B7342B0">
        <w:rPr>
          <w:rFonts w:asciiTheme="minorHAnsi" w:hAnsiTheme="minorHAnsi"/>
        </w:rPr>
        <w:t xml:space="preserve"> </w:t>
      </w:r>
      <w:r w:rsidRPr="5E42CC5E" w:rsidR="0068ACF2">
        <w:rPr>
          <w:rFonts w:asciiTheme="minorHAnsi" w:hAnsiTheme="minorHAnsi"/>
          <w:color w:val="000000" w:themeColor="text1"/>
        </w:rPr>
        <w:t>(Leurent et al., 2018; I. R. White et al., 2011)</w:t>
      </w:r>
      <w:r w:rsidRPr="5E42CC5E" w:rsidR="2E224764">
        <w:rPr>
          <w:rFonts w:asciiTheme="minorHAnsi" w:hAnsiTheme="minorHAnsi"/>
        </w:rPr>
        <w:t>.</w:t>
      </w:r>
      <w:r w:rsidRPr="5E42CC5E" w:rsidR="11E7182D">
        <w:rPr>
          <w:rFonts w:asciiTheme="minorHAnsi" w:hAnsiTheme="minorHAnsi"/>
        </w:rPr>
        <w:t xml:space="preserve"> We will entertain the following scenarios: participants missing data worsening by 0.2 SD in both </w:t>
      </w:r>
      <w:r w:rsidRPr="5E42CC5E" w:rsidR="2C38ADA5">
        <w:rPr>
          <w:rFonts w:asciiTheme="minorHAnsi" w:hAnsiTheme="minorHAnsi"/>
        </w:rPr>
        <w:t>arms</w:t>
      </w:r>
      <w:r w:rsidRPr="5E42CC5E" w:rsidR="11E7182D">
        <w:rPr>
          <w:rFonts w:asciiTheme="minorHAnsi" w:hAnsiTheme="minorHAnsi"/>
        </w:rPr>
        <w:t xml:space="preserve">, improving by that amount in both </w:t>
      </w:r>
      <w:r w:rsidRPr="5E42CC5E" w:rsidR="1FF70645">
        <w:rPr>
          <w:rFonts w:asciiTheme="minorHAnsi" w:hAnsiTheme="minorHAnsi"/>
        </w:rPr>
        <w:t>arm</w:t>
      </w:r>
      <w:r w:rsidRPr="5E42CC5E" w:rsidR="11E7182D">
        <w:rPr>
          <w:rFonts w:asciiTheme="minorHAnsi" w:hAnsiTheme="minorHAnsi"/>
        </w:rPr>
        <w:t xml:space="preserve">s, missing in the intervention </w:t>
      </w:r>
      <w:r w:rsidRPr="5E42CC5E" w:rsidR="1FF70645">
        <w:rPr>
          <w:rFonts w:asciiTheme="minorHAnsi" w:hAnsiTheme="minorHAnsi"/>
        </w:rPr>
        <w:t>arm</w:t>
      </w:r>
      <w:r w:rsidRPr="5E42CC5E" w:rsidR="11E7182D">
        <w:rPr>
          <w:rFonts w:asciiTheme="minorHAnsi" w:hAnsiTheme="minorHAnsi"/>
        </w:rPr>
        <w:t xml:space="preserve"> worsening by this amount (leaving the control </w:t>
      </w:r>
      <w:r w:rsidRPr="5E42CC5E" w:rsidR="1FF70645">
        <w:rPr>
          <w:rFonts w:asciiTheme="minorHAnsi" w:hAnsiTheme="minorHAnsi"/>
        </w:rPr>
        <w:t>arm</w:t>
      </w:r>
      <w:r w:rsidRPr="5E42CC5E" w:rsidR="11E7182D">
        <w:rPr>
          <w:rFonts w:asciiTheme="minorHAnsi" w:hAnsiTheme="minorHAnsi"/>
        </w:rPr>
        <w:t xml:space="preserve"> data </w:t>
      </w:r>
      <w:r w:rsidRPr="5E42CC5E" w:rsidR="11E7182D">
        <w:rPr>
          <w:rFonts w:asciiTheme="minorHAnsi" w:hAnsiTheme="minorHAnsi"/>
        </w:rPr>
        <w:t xml:space="preserve">imputed under the missing at random assumption), and missing in the control </w:t>
      </w:r>
      <w:r w:rsidRPr="5E42CC5E" w:rsidR="1FF70645">
        <w:rPr>
          <w:rFonts w:asciiTheme="minorHAnsi" w:hAnsiTheme="minorHAnsi"/>
        </w:rPr>
        <w:t>arm</w:t>
      </w:r>
      <w:r w:rsidRPr="5E42CC5E" w:rsidR="11E7182D">
        <w:rPr>
          <w:rFonts w:asciiTheme="minorHAnsi" w:hAnsiTheme="minorHAnsi"/>
        </w:rPr>
        <w:t xml:space="preserve"> improving by this amount (leaving the intervention </w:t>
      </w:r>
      <w:r w:rsidRPr="5E42CC5E" w:rsidR="1FF70645">
        <w:rPr>
          <w:rFonts w:asciiTheme="minorHAnsi" w:hAnsiTheme="minorHAnsi"/>
        </w:rPr>
        <w:t>arm</w:t>
      </w:r>
      <w:r w:rsidRPr="5E42CC5E" w:rsidR="11E7182D">
        <w:rPr>
          <w:rFonts w:asciiTheme="minorHAnsi" w:hAnsiTheme="minorHAnsi"/>
        </w:rPr>
        <w:t xml:space="preserve"> data imputed under the missing at random assumption).</w:t>
      </w:r>
    </w:p>
    <w:p w:rsidRPr="00404051" w:rsidR="00D2552B" w:rsidP="00430C3F" w:rsidRDefault="00D2552B" w14:paraId="0B02BD57" w14:textId="77777777">
      <w:pPr>
        <w:spacing w:line="276" w:lineRule="auto"/>
        <w:rPr>
          <w:rFonts w:ascii="Aptos" w:hAnsi="Aptos" w:cs="Arial"/>
        </w:rPr>
      </w:pPr>
    </w:p>
    <w:p w:rsidRPr="00AB1DEA" w:rsidR="0022478A" w:rsidP="1E3C9E4C" w:rsidRDefault="52C9B5C3" w14:paraId="03265CA5" w14:textId="5E84BE78">
      <w:pPr>
        <w:pStyle w:val="Heading3"/>
      </w:pPr>
      <w:bookmarkStart w:name="_Toc204967655" w:id="118"/>
      <w:bookmarkStart w:name="_Toc212129767" w:id="119"/>
      <w:r>
        <w:t>Planned subgroup analyses</w:t>
      </w:r>
      <w:bookmarkEnd w:id="118"/>
      <w:bookmarkEnd w:id="119"/>
    </w:p>
    <w:p w:rsidRPr="00430C3F" w:rsidR="0022478A" w:rsidP="00430C3F" w:rsidRDefault="0022478A" w14:paraId="71BCD598" w14:textId="7FF63690">
      <w:pPr>
        <w:spacing w:line="276" w:lineRule="auto"/>
        <w:rPr>
          <w:rFonts w:ascii="Aptos" w:hAnsi="Aptos"/>
        </w:rPr>
      </w:pPr>
      <w:r w:rsidRPr="5E42CC5E">
        <w:rPr>
          <w:rFonts w:ascii="Aptos" w:hAnsi="Aptos"/>
        </w:rPr>
        <w:t>This study is not formally powered for subgroup analyses. We will investigate in an exploratory fashion whether the effect of MAC on SMFQ</w:t>
      </w:r>
      <w:r w:rsidRPr="5E42CC5E" w:rsidR="00121503">
        <w:rPr>
          <w:rFonts w:ascii="Aptos" w:hAnsi="Aptos"/>
        </w:rPr>
        <w:t xml:space="preserve"> over</w:t>
      </w:r>
      <w:r w:rsidRPr="5E42CC5E">
        <w:rPr>
          <w:rFonts w:ascii="Aptos" w:hAnsi="Aptos"/>
        </w:rPr>
        <w:t xml:space="preserve"> 1</w:t>
      </w:r>
      <w:r w:rsidRPr="5E42CC5E" w:rsidR="00864BFC">
        <w:rPr>
          <w:rFonts w:ascii="Aptos" w:hAnsi="Aptos"/>
        </w:rPr>
        <w:t>2</w:t>
      </w:r>
      <w:r w:rsidRPr="5E42CC5E">
        <w:rPr>
          <w:rFonts w:ascii="Aptos" w:hAnsi="Aptos"/>
        </w:rPr>
        <w:t xml:space="preserve">-months </w:t>
      </w:r>
      <w:r w:rsidRPr="5E42CC5E" w:rsidR="00121503">
        <w:rPr>
          <w:rFonts w:ascii="Aptos" w:hAnsi="Aptos"/>
        </w:rPr>
        <w:t>follow-up</w:t>
      </w:r>
      <w:r w:rsidRPr="5E42CC5E" w:rsidR="00960971">
        <w:rPr>
          <w:rFonts w:ascii="Aptos" w:hAnsi="Aptos"/>
        </w:rPr>
        <w:t>,</w:t>
      </w:r>
      <w:r w:rsidRPr="5E42CC5E" w:rsidR="00864BFC">
        <w:rPr>
          <w:rFonts w:ascii="Aptos" w:hAnsi="Aptos"/>
        </w:rPr>
        <w:t xml:space="preserve"> </w:t>
      </w:r>
      <w:r w:rsidRPr="5E42CC5E" w:rsidR="005F48BD">
        <w:rPr>
          <w:rFonts w:ascii="Aptos" w:hAnsi="Aptos"/>
        </w:rPr>
        <w:t xml:space="preserve">is moderated </w:t>
      </w:r>
      <w:r w:rsidRPr="5E42CC5E">
        <w:rPr>
          <w:rFonts w:ascii="Aptos" w:hAnsi="Aptos"/>
        </w:rPr>
        <w:t>by</w:t>
      </w:r>
      <w:r w:rsidRPr="5E42CC5E" w:rsidR="00864BFC">
        <w:rPr>
          <w:rFonts w:ascii="Aptos" w:hAnsi="Aptos"/>
        </w:rPr>
        <w:t xml:space="preserve"> the following pre-specified </w:t>
      </w:r>
      <w:r w:rsidRPr="5E42CC5E" w:rsidR="00960971">
        <w:rPr>
          <w:rFonts w:ascii="Aptos" w:hAnsi="Aptos"/>
        </w:rPr>
        <w:t xml:space="preserve">baseline </w:t>
      </w:r>
      <w:r w:rsidRPr="5E42CC5E" w:rsidR="00864BFC">
        <w:rPr>
          <w:rFonts w:ascii="Aptos" w:hAnsi="Aptos"/>
        </w:rPr>
        <w:t>moderator variables</w:t>
      </w:r>
      <w:r w:rsidRPr="5E42CC5E" w:rsidR="00BE5482">
        <w:rPr>
          <w:rFonts w:ascii="Aptos" w:hAnsi="Aptos"/>
        </w:rPr>
        <w:t xml:space="preserve"> measur</w:t>
      </w:r>
      <w:r w:rsidRPr="5E42CC5E" w:rsidR="00960971">
        <w:rPr>
          <w:rFonts w:ascii="Aptos" w:hAnsi="Aptos"/>
        </w:rPr>
        <w:t>ed</w:t>
      </w:r>
      <w:r w:rsidRPr="5E42CC5E" w:rsidR="00BE5482">
        <w:rPr>
          <w:rFonts w:ascii="Aptos" w:hAnsi="Aptos"/>
        </w:rPr>
        <w:t xml:space="preserve"> in the young people</w:t>
      </w:r>
      <w:r w:rsidRPr="5E42CC5E">
        <w:rPr>
          <w:rFonts w:ascii="Aptos" w:hAnsi="Aptos"/>
        </w:rPr>
        <w:t>:</w:t>
      </w:r>
    </w:p>
    <w:p w:rsidR="00E739A5" w:rsidP="5E42CC5E" w:rsidRDefault="78AD1DEF" w14:paraId="6F003102" w14:textId="58C92C65">
      <w:pPr>
        <w:numPr>
          <w:ilvl w:val="0"/>
          <w:numId w:val="32"/>
        </w:numPr>
        <w:spacing w:line="276" w:lineRule="auto"/>
        <w:rPr>
          <w:rFonts w:cs="Arial" w:asciiTheme="minorHAnsi" w:hAnsiTheme="minorHAnsi"/>
        </w:rPr>
      </w:pPr>
      <w:r w:rsidRPr="5E42CC5E">
        <w:rPr>
          <w:rFonts w:cs="Arial" w:asciiTheme="minorHAnsi" w:hAnsiTheme="minorHAnsi"/>
        </w:rPr>
        <w:t xml:space="preserve">Severity of depression (RCADS-25 overall depression </w:t>
      </w:r>
      <w:r w:rsidRPr="5E42CC5E" w:rsidR="00121503">
        <w:rPr>
          <w:rFonts w:cs="Arial" w:asciiTheme="minorHAnsi" w:hAnsiTheme="minorHAnsi"/>
        </w:rPr>
        <w:t xml:space="preserve">YP </w:t>
      </w:r>
      <w:r w:rsidRPr="5E42CC5E">
        <w:rPr>
          <w:rFonts w:cs="Arial" w:asciiTheme="minorHAnsi" w:hAnsiTheme="minorHAnsi"/>
        </w:rPr>
        <w:t>self-report score)</w:t>
      </w:r>
    </w:p>
    <w:p w:rsidRPr="00780365" w:rsidR="00E739A5" w:rsidP="5E42CC5E" w:rsidRDefault="78AD1DEF" w14:paraId="756518BA" w14:textId="497A0DED">
      <w:pPr>
        <w:numPr>
          <w:ilvl w:val="0"/>
          <w:numId w:val="32"/>
        </w:numPr>
        <w:spacing w:line="276" w:lineRule="auto"/>
        <w:rPr>
          <w:rFonts w:cs="Arial" w:asciiTheme="minorHAnsi" w:hAnsiTheme="minorHAnsi"/>
        </w:rPr>
      </w:pPr>
      <w:r w:rsidRPr="5E42CC5E">
        <w:rPr>
          <w:rFonts w:cs="Arial" w:asciiTheme="minorHAnsi" w:hAnsiTheme="minorHAnsi"/>
        </w:rPr>
        <w:t xml:space="preserve">Severity of anxiety (RCADS-25 overall anxiety </w:t>
      </w:r>
      <w:r w:rsidRPr="5E42CC5E" w:rsidR="00121503">
        <w:rPr>
          <w:rFonts w:cs="Arial" w:asciiTheme="minorHAnsi" w:hAnsiTheme="minorHAnsi"/>
        </w:rPr>
        <w:t xml:space="preserve">YP </w:t>
      </w:r>
      <w:r w:rsidRPr="5E42CC5E">
        <w:rPr>
          <w:rFonts w:cs="Arial" w:asciiTheme="minorHAnsi" w:hAnsiTheme="minorHAnsi"/>
        </w:rPr>
        <w:t>self-report score)</w:t>
      </w:r>
    </w:p>
    <w:p w:rsidRPr="00430C3F" w:rsidR="0022478A" w:rsidP="5B2D6F31" w:rsidRDefault="1F2E0D3D" w14:paraId="3BCF05A1" w14:textId="2B90375F">
      <w:pPr>
        <w:numPr>
          <w:ilvl w:val="0"/>
          <w:numId w:val="32"/>
        </w:numPr>
        <w:spacing w:line="276" w:lineRule="auto"/>
        <w:rPr>
          <w:rFonts w:cs="Arial" w:asciiTheme="minorHAnsi" w:hAnsiTheme="minorHAnsi"/>
        </w:rPr>
      </w:pPr>
      <w:r w:rsidRPr="5B2D6F31">
        <w:rPr>
          <w:rFonts w:cs="Arial" w:asciiTheme="minorHAnsi" w:hAnsiTheme="minorHAnsi"/>
        </w:rPr>
        <w:t>Past trauma and adversity (YCAS total number of potentially traumatic experiences)</w:t>
      </w:r>
    </w:p>
    <w:p w:rsidRPr="00430C3F" w:rsidR="0022478A" w:rsidP="5B2D6F31" w:rsidRDefault="72999DA5" w14:paraId="656D3F76" w14:textId="047DED26">
      <w:pPr>
        <w:numPr>
          <w:ilvl w:val="0"/>
          <w:numId w:val="32"/>
        </w:numPr>
        <w:spacing w:line="276" w:lineRule="auto"/>
        <w:ind w:left="720" w:firstLine="0"/>
        <w:rPr>
          <w:rFonts w:ascii="Aptos" w:hAnsi="Aptos" w:cs="Arial"/>
        </w:rPr>
      </w:pPr>
      <w:r w:rsidRPr="1C0CC23E">
        <w:rPr>
          <w:rFonts w:ascii="Aptos" w:hAnsi="Aptos" w:cs="Arial"/>
        </w:rPr>
        <w:t>Past trauma and adversity (YCAS</w:t>
      </w:r>
      <w:r w:rsidRPr="1C0CC23E" w:rsidR="749BA234">
        <w:rPr>
          <w:rFonts w:ascii="Aptos" w:hAnsi="Aptos" w:cs="Arial"/>
        </w:rPr>
        <w:t xml:space="preserve"> </w:t>
      </w:r>
      <w:r w:rsidRPr="1C0CC23E" w:rsidR="6F5B565F">
        <w:rPr>
          <w:rFonts w:ascii="Aptos" w:hAnsi="Aptos" w:cs="Arial"/>
        </w:rPr>
        <w:t>mean</w:t>
      </w:r>
      <w:r w:rsidRPr="1C0CC23E" w:rsidR="749BA234">
        <w:rPr>
          <w:rFonts w:ascii="Aptos" w:hAnsi="Aptos" w:cs="Arial"/>
        </w:rPr>
        <w:t xml:space="preserve"> severity score</w:t>
      </w:r>
      <w:r w:rsidRPr="1C0CC23E" w:rsidR="2026DE4E">
        <w:rPr>
          <w:rFonts w:ascii="Aptos" w:hAnsi="Aptos" w:cs="Arial"/>
        </w:rPr>
        <w:t xml:space="preserve"> of potentially traumatic experiences</w:t>
      </w:r>
      <w:r w:rsidRPr="1C0CC23E">
        <w:rPr>
          <w:rFonts w:ascii="Aptos" w:hAnsi="Aptos" w:cs="Arial"/>
        </w:rPr>
        <w:t>)</w:t>
      </w:r>
    </w:p>
    <w:p w:rsidRPr="00430C3F" w:rsidR="0022478A" w:rsidP="00430C3F" w:rsidRDefault="01F7BCE0" w14:paraId="2B2890B9" w14:textId="1F33C00D">
      <w:pPr>
        <w:numPr>
          <w:ilvl w:val="0"/>
          <w:numId w:val="32"/>
        </w:numPr>
        <w:spacing w:line="276" w:lineRule="auto"/>
        <w:rPr>
          <w:rFonts w:ascii="Aptos" w:hAnsi="Aptos" w:cs="Arial"/>
        </w:rPr>
      </w:pPr>
      <w:r w:rsidRPr="1C0CC23E">
        <w:rPr>
          <w:rFonts w:ascii="Aptos" w:hAnsi="Aptos" w:cs="Arial"/>
        </w:rPr>
        <w:t>Ethnicity</w:t>
      </w:r>
      <w:r w:rsidRPr="1C0CC23E" w:rsidR="42852E33">
        <w:rPr>
          <w:rFonts w:ascii="Aptos" w:hAnsi="Aptos" w:cs="Arial"/>
        </w:rPr>
        <w:t>:</w:t>
      </w:r>
    </w:p>
    <w:p w:rsidR="42852E33" w:rsidP="5B2D6F31" w:rsidRDefault="42852E33" w14:paraId="32B24BFB" w14:textId="58F9BFB6">
      <w:pPr>
        <w:pStyle w:val="ListParagraph"/>
        <w:numPr>
          <w:ilvl w:val="1"/>
          <w:numId w:val="32"/>
        </w:numPr>
        <w:spacing w:line="276" w:lineRule="auto"/>
        <w:rPr>
          <w:rFonts w:ascii="Aptos" w:hAnsi="Aptos" w:eastAsia="Aptos" w:cs="Aptos"/>
          <w:sz w:val="24"/>
        </w:rPr>
      </w:pPr>
      <w:r w:rsidRPr="5B2D6F31">
        <w:rPr>
          <w:rFonts w:ascii="Aptos" w:hAnsi="Aptos" w:eastAsia="Aptos" w:cs="Aptos"/>
          <w:sz w:val="24"/>
        </w:rPr>
        <w:t>White</w:t>
      </w:r>
    </w:p>
    <w:p w:rsidR="42852E33" w:rsidP="5B2D6F31" w:rsidRDefault="42852E33" w14:paraId="590255A2" w14:textId="4E47344D">
      <w:pPr>
        <w:pStyle w:val="ListParagraph"/>
        <w:numPr>
          <w:ilvl w:val="1"/>
          <w:numId w:val="32"/>
        </w:numPr>
        <w:spacing w:line="276" w:lineRule="auto"/>
        <w:rPr>
          <w:rFonts w:ascii="Aptos" w:hAnsi="Aptos" w:eastAsia="Aptos" w:cs="Aptos"/>
          <w:sz w:val="24"/>
        </w:rPr>
      </w:pPr>
      <w:r w:rsidRPr="5B2D6F31">
        <w:rPr>
          <w:rFonts w:ascii="Aptos" w:hAnsi="Aptos" w:eastAsia="Aptos" w:cs="Aptos"/>
          <w:sz w:val="24"/>
        </w:rPr>
        <w:t>Mixed/Multiple ethnic groups</w:t>
      </w:r>
    </w:p>
    <w:p w:rsidR="42852E33" w:rsidP="5B2D6F31" w:rsidRDefault="42852E33" w14:paraId="487189CB" w14:textId="319194D6">
      <w:pPr>
        <w:pStyle w:val="ListParagraph"/>
        <w:numPr>
          <w:ilvl w:val="1"/>
          <w:numId w:val="32"/>
        </w:numPr>
        <w:spacing w:line="276" w:lineRule="auto"/>
        <w:rPr>
          <w:rFonts w:ascii="Aptos" w:hAnsi="Aptos" w:eastAsia="Aptos" w:cs="Aptos"/>
          <w:sz w:val="24"/>
        </w:rPr>
      </w:pPr>
      <w:r w:rsidRPr="5B2D6F31">
        <w:rPr>
          <w:rFonts w:ascii="Aptos" w:hAnsi="Aptos" w:eastAsia="Aptos" w:cs="Aptos"/>
          <w:sz w:val="24"/>
        </w:rPr>
        <w:t>Asian/Asian British</w:t>
      </w:r>
    </w:p>
    <w:p w:rsidR="42852E33" w:rsidP="5B2D6F31" w:rsidRDefault="42852E33" w14:paraId="38442017" w14:textId="5EDDD14D">
      <w:pPr>
        <w:pStyle w:val="ListParagraph"/>
        <w:numPr>
          <w:ilvl w:val="1"/>
          <w:numId w:val="32"/>
        </w:numPr>
        <w:spacing w:line="276" w:lineRule="auto"/>
        <w:rPr>
          <w:rFonts w:ascii="Aptos" w:hAnsi="Aptos" w:eastAsia="Aptos" w:cs="Aptos"/>
          <w:sz w:val="24"/>
        </w:rPr>
      </w:pPr>
      <w:r w:rsidRPr="5B2D6F31">
        <w:rPr>
          <w:rFonts w:ascii="Aptos" w:hAnsi="Aptos" w:eastAsia="Aptos" w:cs="Aptos"/>
          <w:sz w:val="24"/>
        </w:rPr>
        <w:t>Black/African/Caribbean/Black British</w:t>
      </w:r>
    </w:p>
    <w:p w:rsidR="42852E33" w:rsidP="5B2D6F31" w:rsidRDefault="42852E33" w14:paraId="0420E654" w14:textId="3EA91B0B">
      <w:pPr>
        <w:pStyle w:val="ListParagraph"/>
        <w:numPr>
          <w:ilvl w:val="1"/>
          <w:numId w:val="32"/>
        </w:numPr>
        <w:spacing w:line="276" w:lineRule="auto"/>
        <w:rPr>
          <w:rFonts w:ascii="Aptos" w:hAnsi="Aptos" w:eastAsia="Aptos" w:cs="Aptos"/>
          <w:sz w:val="24"/>
        </w:rPr>
      </w:pPr>
      <w:r w:rsidRPr="5B2D6F31">
        <w:rPr>
          <w:rFonts w:ascii="Aptos" w:hAnsi="Aptos" w:eastAsia="Aptos" w:cs="Aptos"/>
          <w:sz w:val="24"/>
        </w:rPr>
        <w:t xml:space="preserve"> Any other ethnic group</w:t>
      </w:r>
    </w:p>
    <w:p w:rsidRPr="00430C3F" w:rsidR="0022478A" w:rsidP="00430C3F" w:rsidRDefault="0022478A" w14:paraId="4E44D08A" w14:textId="77777777">
      <w:pPr>
        <w:numPr>
          <w:ilvl w:val="0"/>
          <w:numId w:val="32"/>
        </w:numPr>
        <w:spacing w:line="276" w:lineRule="auto"/>
        <w:rPr>
          <w:rFonts w:ascii="Aptos" w:hAnsi="Aptos" w:cs="Arial"/>
        </w:rPr>
      </w:pPr>
      <w:r w:rsidRPr="00430C3F">
        <w:rPr>
          <w:rFonts w:ascii="Aptos" w:hAnsi="Aptos" w:cs="Arial"/>
        </w:rPr>
        <w:t>Age group (15-16 vs. 17-18)</w:t>
      </w:r>
    </w:p>
    <w:p w:rsidRPr="00430C3F" w:rsidR="0022478A" w:rsidP="00430C3F" w:rsidRDefault="0022478A" w14:paraId="410114FA" w14:textId="77777777">
      <w:pPr>
        <w:numPr>
          <w:ilvl w:val="0"/>
          <w:numId w:val="32"/>
        </w:numPr>
        <w:spacing w:line="276" w:lineRule="auto"/>
        <w:rPr>
          <w:rFonts w:ascii="Aptos" w:hAnsi="Aptos" w:cs="Arial"/>
        </w:rPr>
      </w:pPr>
      <w:r w:rsidRPr="00430C3F">
        <w:rPr>
          <w:rFonts w:ascii="Aptos" w:hAnsi="Aptos" w:cs="Arial"/>
        </w:rPr>
        <w:t xml:space="preserve">Sex assigned at birth </w:t>
      </w:r>
    </w:p>
    <w:p w:rsidRPr="00430C3F" w:rsidR="0022478A" w:rsidP="00430C3F" w:rsidRDefault="0022478A" w14:paraId="618E824D" w14:textId="77777777">
      <w:pPr>
        <w:numPr>
          <w:ilvl w:val="0"/>
          <w:numId w:val="32"/>
        </w:numPr>
        <w:spacing w:line="276" w:lineRule="auto"/>
        <w:rPr>
          <w:rFonts w:ascii="Aptos" w:hAnsi="Aptos" w:cs="Arial"/>
        </w:rPr>
      </w:pPr>
      <w:r w:rsidRPr="00430C3F">
        <w:rPr>
          <w:rFonts w:ascii="Aptos" w:hAnsi="Aptos" w:cs="Arial"/>
        </w:rPr>
        <w:t>If the young person is taking a therapeutic dose of antidepressants to treat depression or anxiety</w:t>
      </w:r>
    </w:p>
    <w:p w:rsidRPr="00430C3F" w:rsidR="0022478A" w:rsidP="00430C3F" w:rsidRDefault="00864BFC" w14:paraId="3329A8C1" w14:textId="27311FBB">
      <w:pPr>
        <w:numPr>
          <w:ilvl w:val="0"/>
          <w:numId w:val="32"/>
        </w:numPr>
        <w:spacing w:line="276" w:lineRule="auto"/>
        <w:rPr>
          <w:rFonts w:ascii="Aptos" w:hAnsi="Aptos" w:cs="Arial"/>
        </w:rPr>
      </w:pPr>
      <w:r w:rsidRPr="5E42CC5E">
        <w:rPr>
          <w:rFonts w:ascii="Aptos" w:hAnsi="Aptos" w:cs="Arial"/>
        </w:rPr>
        <w:t>P</w:t>
      </w:r>
      <w:r w:rsidRPr="5E42CC5E" w:rsidR="0022478A">
        <w:rPr>
          <w:rFonts w:ascii="Aptos" w:hAnsi="Aptos" w:cs="Arial"/>
        </w:rPr>
        <w:t>reference for face-to-face or remote delivery of MAC</w:t>
      </w:r>
    </w:p>
    <w:p w:rsidRPr="00430C3F" w:rsidR="00960E48" w:rsidP="00430C3F" w:rsidRDefault="00960E48" w14:paraId="17EFD481" w14:textId="77777777">
      <w:pPr>
        <w:spacing w:line="276" w:lineRule="auto"/>
        <w:ind w:left="1080"/>
        <w:rPr>
          <w:rFonts w:ascii="Aptos" w:hAnsi="Aptos" w:cs="Arial"/>
        </w:rPr>
      </w:pPr>
    </w:p>
    <w:p w:rsidRPr="00430C3F" w:rsidR="00E6194F" w:rsidP="00430C3F" w:rsidRDefault="0022478A" w14:paraId="6D5C6939" w14:textId="6973EBD2">
      <w:pPr>
        <w:spacing w:line="276" w:lineRule="auto"/>
        <w:rPr>
          <w:rFonts w:ascii="Aptos" w:hAnsi="Aptos" w:cs="Arial"/>
          <w:sz w:val="28"/>
          <w:szCs w:val="28"/>
        </w:rPr>
      </w:pPr>
      <w:r w:rsidRPr="00430C3F">
        <w:rPr>
          <w:rFonts w:ascii="Aptos" w:hAnsi="Aptos"/>
        </w:rPr>
        <w:t xml:space="preserve">We will </w:t>
      </w:r>
      <w:r w:rsidR="00960971">
        <w:rPr>
          <w:rFonts w:ascii="Aptos" w:hAnsi="Aptos"/>
        </w:rPr>
        <w:t>assess moderation</w:t>
      </w:r>
      <w:r w:rsidRPr="00430C3F">
        <w:rPr>
          <w:rFonts w:ascii="Aptos" w:hAnsi="Aptos"/>
        </w:rPr>
        <w:t xml:space="preserve"> by extending the two-way trial arm by fortnight interaction term in the main analysis model described for the primary outcome to a three-way trial arm by fortnight by baseline subgroup variable interaction term. If these interaction terms are statistically significant </w:t>
      </w:r>
      <w:r w:rsidRPr="00430C3F" w:rsidR="00BE5482">
        <w:rPr>
          <w:rFonts w:ascii="Aptos" w:hAnsi="Aptos"/>
        </w:rPr>
        <w:t xml:space="preserve">at the 5% level </w:t>
      </w:r>
      <w:r w:rsidRPr="00430C3F" w:rsidR="002814E1">
        <w:rPr>
          <w:rFonts w:ascii="Aptos" w:hAnsi="Aptos"/>
        </w:rPr>
        <w:t>(using an omnibus test via the Stata `</w:t>
      </w:r>
      <w:proofErr w:type="spellStart"/>
      <w:r w:rsidRPr="00430C3F" w:rsidR="002814E1">
        <w:rPr>
          <w:rFonts w:ascii="Aptos" w:hAnsi="Aptos"/>
        </w:rPr>
        <w:t>testparm</w:t>
      </w:r>
      <w:proofErr w:type="spellEnd"/>
      <w:r w:rsidRPr="00430C3F" w:rsidR="002814E1">
        <w:rPr>
          <w:rFonts w:ascii="Aptos" w:hAnsi="Aptos"/>
        </w:rPr>
        <w:t xml:space="preserve">` command across the relevant terms) </w:t>
      </w:r>
      <w:r w:rsidRPr="00430C3F">
        <w:rPr>
          <w:rFonts w:ascii="Aptos" w:hAnsi="Aptos"/>
        </w:rPr>
        <w:t xml:space="preserve">with respect to the subgroup variable of interest, the AUC will be re-estimated and presented by appropriate levels of the subgroup variable. If there are difficulties with fitting these models, we will instead </w:t>
      </w:r>
      <w:r w:rsidRPr="00430C3F" w:rsidR="00BE5482">
        <w:rPr>
          <w:rFonts w:ascii="Aptos" w:hAnsi="Aptos"/>
        </w:rPr>
        <w:t>use a linear mixed effects model with</w:t>
      </w:r>
      <w:r w:rsidRPr="00430C3F">
        <w:rPr>
          <w:rFonts w:ascii="Aptos" w:hAnsi="Aptos"/>
        </w:rPr>
        <w:t xml:space="preserve"> the </w:t>
      </w:r>
      <w:r w:rsidRPr="00430C3F" w:rsidR="001060EB">
        <w:rPr>
          <w:rFonts w:ascii="Aptos" w:hAnsi="Aptos"/>
        </w:rPr>
        <w:t>14 weeks</w:t>
      </w:r>
      <w:r w:rsidRPr="00430C3F">
        <w:rPr>
          <w:rFonts w:ascii="Aptos" w:hAnsi="Aptos"/>
        </w:rPr>
        <w:t xml:space="preserve"> and 12-months post-randomisation measures of the SMFQ</w:t>
      </w:r>
      <w:r w:rsidRPr="00430C3F" w:rsidR="00BE5482">
        <w:rPr>
          <w:rFonts w:ascii="Aptos" w:hAnsi="Aptos"/>
        </w:rPr>
        <w:t xml:space="preserve"> with all the same independent variables and a three-way trial arm by time point by baseline subgroup variable interaction term</w:t>
      </w:r>
      <w:r w:rsidRPr="00430C3F">
        <w:rPr>
          <w:rFonts w:ascii="Aptos" w:hAnsi="Aptos"/>
        </w:rPr>
        <w:t xml:space="preserve">. </w:t>
      </w:r>
    </w:p>
    <w:p w:rsidR="00E6194F" w:rsidP="00430C3F" w:rsidRDefault="00E6194F" w14:paraId="0D3D8E45" w14:textId="77777777">
      <w:pPr>
        <w:spacing w:line="276" w:lineRule="auto"/>
      </w:pPr>
    </w:p>
    <w:p w:rsidRPr="00404051" w:rsidR="004A57A7" w:rsidP="00114950" w:rsidRDefault="31D114F0" w14:paraId="0D87A989" w14:textId="6E18813A">
      <w:pPr>
        <w:pStyle w:val="Heading3"/>
      </w:pPr>
      <w:bookmarkStart w:name="_Toc204967656" w:id="120"/>
      <w:bookmarkStart w:name="_Toc212129768" w:id="121"/>
      <w:r>
        <w:t>Exploratory analyses</w:t>
      </w:r>
      <w:bookmarkEnd w:id="120"/>
      <w:bookmarkEnd w:id="121"/>
      <w:r w:rsidR="00A6427D">
        <w:fldChar w:fldCharType="begin"/>
      </w:r>
      <w:r w:rsidR="00A6427D">
        <w:instrText xml:space="preserve"> TC "</w:instrText>
      </w:r>
      <w:bookmarkStart w:name="_Toc335384724" w:id="122"/>
      <w:r w:rsidR="00A6427D">
        <w:instrText>3.2</w:instrText>
      </w:r>
      <w:r w:rsidR="00A6427D">
        <w:tab/>
      </w:r>
      <w:r w:rsidR="00A6427D">
        <w:instrText>Exploratory analyses</w:instrText>
      </w:r>
      <w:bookmarkEnd w:id="122"/>
      <w:r w:rsidR="00A6427D">
        <w:instrText xml:space="preserve">" \f C \l "1" </w:instrText>
      </w:r>
      <w:r w:rsidR="00A6427D">
        <w:fldChar w:fldCharType="end"/>
      </w:r>
    </w:p>
    <w:p w:rsidRPr="00430C3F" w:rsidR="00A6427D" w:rsidP="00430C3F" w:rsidRDefault="00E6194F" w14:paraId="287FB6A7" w14:textId="1490A9F1">
      <w:pPr>
        <w:spacing w:line="276" w:lineRule="auto"/>
        <w:rPr>
          <w:rFonts w:ascii="Aptos" w:hAnsi="Aptos" w:cs="Arial"/>
        </w:rPr>
      </w:pPr>
      <w:r w:rsidRPr="00430C3F">
        <w:rPr>
          <w:rFonts w:ascii="Aptos" w:hAnsi="Aptos" w:cs="Arial"/>
        </w:rPr>
        <w:t xml:space="preserve">No </w:t>
      </w:r>
      <w:r w:rsidRPr="00430C3F" w:rsidR="00CF6728">
        <w:rPr>
          <w:rFonts w:ascii="Aptos" w:hAnsi="Aptos" w:cs="Arial"/>
        </w:rPr>
        <w:t xml:space="preserve">other </w:t>
      </w:r>
      <w:r w:rsidRPr="00430C3F">
        <w:rPr>
          <w:rFonts w:ascii="Aptos" w:hAnsi="Aptos" w:cs="Arial"/>
        </w:rPr>
        <w:t>exploratory analyses are planned.</w:t>
      </w:r>
    </w:p>
    <w:p w:rsidRPr="00E6194F" w:rsidR="005F48BD" w:rsidP="00430C3F" w:rsidRDefault="005F48BD" w14:paraId="68F57F34" w14:textId="77777777">
      <w:pPr>
        <w:spacing w:line="276" w:lineRule="auto"/>
        <w:rPr>
          <w:rFonts w:ascii="Aptos" w:hAnsi="Aptos" w:cs="Arial"/>
          <w:sz w:val="22"/>
          <w:szCs w:val="22"/>
        </w:rPr>
      </w:pPr>
    </w:p>
    <w:p w:rsidRPr="00404051" w:rsidR="00A6427D" w:rsidP="00114950" w:rsidRDefault="31D114F0" w14:paraId="468EDBE4" w14:textId="71C3B37D">
      <w:pPr>
        <w:pStyle w:val="Heading3"/>
      </w:pPr>
      <w:bookmarkStart w:name="_Toc204967657" w:id="123"/>
      <w:bookmarkStart w:name="_Toc212129769" w:id="124"/>
      <w:r>
        <w:t>Interim analysis</w:t>
      </w:r>
      <w:bookmarkEnd w:id="123"/>
      <w:bookmarkEnd w:id="124"/>
      <w:r w:rsidR="00A6427D">
        <w:fldChar w:fldCharType="begin"/>
      </w:r>
      <w:r w:rsidR="00A6427D">
        <w:instrText xml:space="preserve"> TC "</w:instrText>
      </w:r>
      <w:bookmarkStart w:name="_Toc335384726" w:id="125"/>
      <w:r w:rsidR="00A6427D">
        <w:instrText>3.4</w:instrText>
      </w:r>
      <w:r w:rsidR="00A6427D">
        <w:tab/>
      </w:r>
      <w:r w:rsidR="00A6427D">
        <w:instrText>Interim analysis</w:instrText>
      </w:r>
      <w:bookmarkEnd w:id="125"/>
      <w:r w:rsidR="00A6427D">
        <w:instrText xml:space="preserve">" \f C \l "1" </w:instrText>
      </w:r>
      <w:r w:rsidR="00A6427D">
        <w:fldChar w:fldCharType="end"/>
      </w:r>
    </w:p>
    <w:p w:rsidRPr="00430C3F" w:rsidR="00E6194F" w:rsidP="00430C3F" w:rsidRDefault="00E6194F" w14:paraId="71968EA5" w14:textId="77777777">
      <w:pPr>
        <w:spacing w:line="276" w:lineRule="auto"/>
        <w:rPr>
          <w:rFonts w:ascii="Aptos" w:hAnsi="Aptos" w:cs="Calibri"/>
          <w:color w:val="C00000"/>
          <w:lang w:eastAsia="en-GB"/>
        </w:rPr>
      </w:pPr>
      <w:r w:rsidRPr="00430C3F">
        <w:rPr>
          <w:rFonts w:ascii="Aptos" w:hAnsi="Aptos" w:cs="Calibri"/>
          <w:lang w:eastAsia="en-GB"/>
        </w:rPr>
        <w:t>No formal interim analysis of the primary or secondary outcomes is planned for this study.</w:t>
      </w:r>
    </w:p>
    <w:p w:rsidRPr="00404051" w:rsidR="00A6427D" w:rsidP="00430C3F" w:rsidRDefault="00A6427D" w14:paraId="37EB4175" w14:textId="77777777">
      <w:pPr>
        <w:spacing w:line="276" w:lineRule="auto"/>
        <w:rPr>
          <w:rFonts w:ascii="Aptos" w:hAnsi="Aptos" w:cs="Arial"/>
        </w:rPr>
      </w:pPr>
    </w:p>
    <w:p w:rsidRPr="00404051" w:rsidR="00A6427D" w:rsidP="006E79A7" w:rsidRDefault="549885DF" w14:paraId="573B0689" w14:textId="0707539E">
      <w:pPr>
        <w:pStyle w:val="Heading2"/>
      </w:pPr>
      <w:bookmarkStart w:name="_Toc204967658" w:id="126"/>
      <w:bookmarkStart w:name="_Toc212129770" w:id="127"/>
      <w:r>
        <w:t>Software</w:t>
      </w:r>
      <w:r w:rsidR="4429D7BE">
        <w:t xml:space="preserve"> and data management</w:t>
      </w:r>
      <w:bookmarkEnd w:id="126"/>
      <w:bookmarkEnd w:id="127"/>
      <w:r w:rsidR="00200C7F">
        <w:fldChar w:fldCharType="begin"/>
      </w:r>
      <w:r w:rsidR="00200C7F">
        <w:instrText xml:space="preserve"> TC "</w:instrText>
      </w:r>
      <w:bookmarkStart w:name="_Toc335384727" w:id="128"/>
      <w:r w:rsidR="00200C7F">
        <w:instrText>4.</w:instrText>
      </w:r>
      <w:r w:rsidR="00200C7F">
        <w:tab/>
      </w:r>
      <w:r w:rsidR="00200C7F">
        <w:instrText>Software</w:instrText>
      </w:r>
      <w:bookmarkEnd w:id="128"/>
      <w:r w:rsidR="00200C7F">
        <w:instrText xml:space="preserve">" \f C \l "1" </w:instrText>
      </w:r>
      <w:r w:rsidR="00200C7F">
        <w:fldChar w:fldCharType="end"/>
      </w:r>
    </w:p>
    <w:p w:rsidRPr="00404051" w:rsidR="007F7E9F" w:rsidP="00430C3F" w:rsidRDefault="007F7E9F" w14:paraId="0E76983B" w14:textId="77777777">
      <w:pPr>
        <w:spacing w:line="276" w:lineRule="auto"/>
        <w:rPr>
          <w:rFonts w:ascii="Aptos" w:hAnsi="Aptos" w:cs="Arial"/>
        </w:rPr>
      </w:pPr>
    </w:p>
    <w:p w:rsidRPr="00430C3F" w:rsidR="00E6194F" w:rsidP="00430C3F" w:rsidRDefault="00351E7C" w14:paraId="76BAB678" w14:textId="77777777">
      <w:pPr>
        <w:spacing w:line="276" w:lineRule="auto"/>
        <w:rPr>
          <w:rFonts w:ascii="Aptos" w:hAnsi="Aptos" w:cs="Arial"/>
        </w:rPr>
      </w:pPr>
      <w:r w:rsidRPr="00430C3F">
        <w:rPr>
          <w:rFonts w:ascii="Aptos" w:hAnsi="Aptos" w:cs="Arial"/>
        </w:rPr>
        <w:t xml:space="preserve">Data management: </w:t>
      </w:r>
    </w:p>
    <w:p w:rsidRPr="00430C3F" w:rsidR="00E6194F" w:rsidP="00430C3F" w:rsidRDefault="00E6194F" w14:paraId="73F70BC8" w14:textId="77777777">
      <w:pPr>
        <w:pStyle w:val="ListParagraph"/>
        <w:numPr>
          <w:ilvl w:val="0"/>
          <w:numId w:val="42"/>
        </w:numPr>
        <w:spacing w:line="276" w:lineRule="auto"/>
        <w:contextualSpacing/>
        <w:rPr>
          <w:rFonts w:ascii="Aptos" w:hAnsi="Aptos"/>
          <w:color w:val="000000"/>
          <w:sz w:val="24"/>
          <w:szCs w:val="32"/>
          <w:shd w:val="clear" w:color="auto" w:fill="FFFFFF"/>
        </w:rPr>
      </w:pPr>
      <w:r w:rsidRPr="00430C3F">
        <w:rPr>
          <w:rFonts w:ascii="Aptos" w:hAnsi="Aptos"/>
          <w:sz w:val="24"/>
          <w:szCs w:val="32"/>
        </w:rPr>
        <w:t xml:space="preserve">All data will be collected and held in accordance with GDPR. </w:t>
      </w:r>
    </w:p>
    <w:p w:rsidRPr="00430C3F" w:rsidR="00E6194F" w:rsidP="00430C3F" w:rsidRDefault="00E6194F" w14:paraId="678BF0F7" w14:textId="77777777">
      <w:pPr>
        <w:pStyle w:val="ListParagraph"/>
        <w:numPr>
          <w:ilvl w:val="0"/>
          <w:numId w:val="42"/>
        </w:numPr>
        <w:spacing w:line="276" w:lineRule="auto"/>
        <w:contextualSpacing/>
        <w:rPr>
          <w:rFonts w:ascii="Aptos" w:hAnsi="Aptos"/>
          <w:color w:val="000000"/>
          <w:sz w:val="24"/>
          <w:szCs w:val="32"/>
          <w:shd w:val="clear" w:color="auto" w:fill="FFFFFF"/>
        </w:rPr>
      </w:pPr>
      <w:r w:rsidRPr="00430C3F">
        <w:rPr>
          <w:rFonts w:ascii="Aptos" w:hAnsi="Aptos"/>
          <w:sz w:val="24"/>
          <w:szCs w:val="32"/>
        </w:rPr>
        <w:t xml:space="preserve">Each young person, carer, and therapist will be assigned a unique identifier, which will be stored separately to all research data. </w:t>
      </w:r>
    </w:p>
    <w:p w:rsidRPr="00430C3F" w:rsidR="00E6194F" w:rsidP="00430C3F" w:rsidRDefault="2799921E" w14:paraId="7EA81090" w14:textId="77777777">
      <w:pPr>
        <w:pStyle w:val="ListParagraph"/>
        <w:numPr>
          <w:ilvl w:val="0"/>
          <w:numId w:val="42"/>
        </w:numPr>
        <w:spacing w:line="276" w:lineRule="auto"/>
        <w:contextualSpacing/>
        <w:rPr>
          <w:rStyle w:val="normaltextrun"/>
          <w:rFonts w:ascii="Aptos" w:hAnsi="Aptos"/>
          <w:color w:val="000000"/>
          <w:sz w:val="24"/>
          <w:shd w:val="clear" w:color="auto" w:fill="FFFFFF"/>
        </w:rPr>
      </w:pPr>
      <w:r w:rsidRPr="00430C3F">
        <w:rPr>
          <w:rStyle w:val="normaltextrun"/>
          <w:rFonts w:ascii="Aptos" w:hAnsi="Aptos"/>
          <w:color w:val="000000"/>
          <w:sz w:val="24"/>
          <w:shd w:val="clear" w:color="auto" w:fill="FFFFFF"/>
        </w:rPr>
        <w:t>Data</w:t>
      </w:r>
      <w:r w:rsidRPr="00430C3F">
        <w:rPr>
          <w:rStyle w:val="normaltextrun"/>
          <w:rFonts w:ascii="Aptos" w:hAnsi="Aptos"/>
          <w:color w:val="000000"/>
          <w:sz w:val="24"/>
        </w:rPr>
        <w:t xml:space="preserve"> collection</w:t>
      </w:r>
      <w:r w:rsidRPr="00430C3F">
        <w:rPr>
          <w:rStyle w:val="normaltextrun"/>
          <w:rFonts w:ascii="Aptos" w:hAnsi="Aptos"/>
          <w:color w:val="000000"/>
          <w:sz w:val="24"/>
          <w:shd w:val="clear" w:color="auto" w:fill="FFFFFF"/>
        </w:rPr>
        <w:t xml:space="preserve"> will be </w:t>
      </w:r>
      <w:r w:rsidRPr="00430C3F">
        <w:rPr>
          <w:rStyle w:val="normaltextrun"/>
          <w:rFonts w:ascii="Aptos" w:hAnsi="Aptos"/>
          <w:color w:val="000000"/>
          <w:sz w:val="24"/>
        </w:rPr>
        <w:t xml:space="preserve">managed by the </w:t>
      </w:r>
      <w:proofErr w:type="gramStart"/>
      <w:r w:rsidRPr="00430C3F">
        <w:rPr>
          <w:rStyle w:val="normaltextrun"/>
          <w:rFonts w:ascii="Aptos" w:hAnsi="Aptos"/>
          <w:color w:val="000000"/>
          <w:sz w:val="24"/>
        </w:rPr>
        <w:t>CAM:IDE</w:t>
      </w:r>
      <w:proofErr w:type="gramEnd"/>
      <w:r w:rsidRPr="00430C3F">
        <w:rPr>
          <w:rStyle w:val="normaltextrun"/>
          <w:rFonts w:ascii="Aptos" w:hAnsi="Aptos"/>
          <w:color w:val="000000"/>
          <w:sz w:val="24"/>
        </w:rPr>
        <w:t xml:space="preserve"> Team (University of Cambridge) and stored on servers located at the </w:t>
      </w:r>
      <w:r w:rsidRPr="1C0CC23E">
        <w:rPr>
          <w:rStyle w:val="normaltextrun"/>
          <w:rFonts w:ascii="Aptos" w:hAnsi="Aptos"/>
          <w:color w:val="000000" w:themeColor="text1"/>
          <w:sz w:val="24"/>
        </w:rPr>
        <w:t xml:space="preserve">University West Site Data Centre.  </w:t>
      </w:r>
    </w:p>
    <w:p w:rsidRPr="00430C3F" w:rsidR="00E6194F" w:rsidP="00430C3F" w:rsidRDefault="00E6194F" w14:paraId="1090668B" w14:textId="77777777">
      <w:pPr>
        <w:pStyle w:val="ListParagraph"/>
        <w:numPr>
          <w:ilvl w:val="0"/>
          <w:numId w:val="42"/>
        </w:numPr>
        <w:spacing w:line="276" w:lineRule="auto"/>
        <w:contextualSpacing/>
        <w:rPr>
          <w:rStyle w:val="normaltextrun"/>
          <w:rFonts w:ascii="Aptos" w:hAnsi="Aptos"/>
          <w:color w:val="000000"/>
          <w:sz w:val="24"/>
          <w:szCs w:val="32"/>
          <w:shd w:val="clear" w:color="auto" w:fill="FFFFFF"/>
        </w:rPr>
      </w:pPr>
      <w:r w:rsidRPr="00430C3F">
        <w:rPr>
          <w:rStyle w:val="normaltextrun"/>
          <w:rFonts w:ascii="Aptos" w:hAnsi="Aptos"/>
          <w:color w:val="000000"/>
          <w:sz w:val="24"/>
          <w:szCs w:val="32"/>
        </w:rPr>
        <w:t xml:space="preserve">Identifiable data will be </w:t>
      </w:r>
      <w:r w:rsidRPr="00430C3F">
        <w:rPr>
          <w:rStyle w:val="normaltextrun"/>
          <w:rFonts w:ascii="Aptos" w:hAnsi="Aptos"/>
          <w:color w:val="000000"/>
          <w:sz w:val="24"/>
          <w:szCs w:val="32"/>
          <w:shd w:val="clear" w:color="auto" w:fill="FFFFFF"/>
        </w:rPr>
        <w:t xml:space="preserve">held </w:t>
      </w:r>
      <w:r w:rsidRPr="00430C3F">
        <w:rPr>
          <w:rStyle w:val="normaltextrun"/>
          <w:rFonts w:ascii="Aptos" w:hAnsi="Aptos"/>
          <w:color w:val="000000"/>
          <w:sz w:val="24"/>
          <w:szCs w:val="32"/>
        </w:rPr>
        <w:t xml:space="preserve">in a </w:t>
      </w:r>
      <w:proofErr w:type="spellStart"/>
      <w:r w:rsidRPr="00430C3F">
        <w:rPr>
          <w:rStyle w:val="normaltextrun"/>
          <w:rFonts w:ascii="Aptos" w:hAnsi="Aptos"/>
          <w:color w:val="000000"/>
          <w:sz w:val="24"/>
          <w:szCs w:val="32"/>
        </w:rPr>
        <w:t>REDCap</w:t>
      </w:r>
      <w:proofErr w:type="spellEnd"/>
      <w:r w:rsidRPr="00430C3F">
        <w:rPr>
          <w:rStyle w:val="normaltextrun"/>
          <w:rFonts w:ascii="Aptos" w:hAnsi="Aptos"/>
          <w:color w:val="000000"/>
          <w:sz w:val="24"/>
          <w:szCs w:val="32"/>
        </w:rPr>
        <w:t xml:space="preserve"> server database, hosted on the ISO 27001 certified, NHS Toolkit compliant </w:t>
      </w:r>
      <w:proofErr w:type="spellStart"/>
      <w:r w:rsidRPr="00430C3F">
        <w:rPr>
          <w:rStyle w:val="normaltextrun"/>
          <w:rFonts w:ascii="Aptos" w:hAnsi="Aptos"/>
          <w:color w:val="000000"/>
          <w:sz w:val="24"/>
          <w:szCs w:val="32"/>
        </w:rPr>
        <w:t>SafeHaven</w:t>
      </w:r>
      <w:proofErr w:type="spellEnd"/>
      <w:r w:rsidRPr="00430C3F">
        <w:rPr>
          <w:rStyle w:val="normaltextrun"/>
          <w:rFonts w:ascii="Aptos" w:hAnsi="Aptos"/>
          <w:color w:val="000000"/>
          <w:sz w:val="24"/>
          <w:szCs w:val="32"/>
        </w:rPr>
        <w:t>.</w:t>
      </w:r>
      <w:r w:rsidRPr="00430C3F">
        <w:rPr>
          <w:rStyle w:val="normaltextrun"/>
          <w:rFonts w:ascii="Aptos" w:hAnsi="Aptos"/>
          <w:color w:val="000000"/>
          <w:sz w:val="24"/>
          <w:szCs w:val="32"/>
          <w:shd w:val="clear" w:color="auto" w:fill="FFFFFF"/>
        </w:rPr>
        <w:t xml:space="preserve"> </w:t>
      </w:r>
    </w:p>
    <w:p w:rsidRPr="00430C3F" w:rsidR="00E6194F" w:rsidP="00430C3F" w:rsidRDefault="75B7BA0B" w14:paraId="0EBA8A49" w14:textId="4A0C5D9F">
      <w:pPr>
        <w:pStyle w:val="ListParagraph"/>
        <w:numPr>
          <w:ilvl w:val="0"/>
          <w:numId w:val="42"/>
        </w:numPr>
        <w:spacing w:line="276" w:lineRule="auto"/>
        <w:contextualSpacing/>
        <w:rPr>
          <w:rStyle w:val="normaltextrun"/>
          <w:rFonts w:ascii="Aptos" w:hAnsi="Aptos"/>
          <w:color w:val="000000"/>
          <w:sz w:val="24"/>
          <w:shd w:val="clear" w:color="auto" w:fill="FFFFFF"/>
        </w:rPr>
      </w:pPr>
      <w:r w:rsidRPr="00430C3F">
        <w:rPr>
          <w:rStyle w:val="normaltextrun"/>
          <w:rFonts w:ascii="Aptos" w:hAnsi="Aptos"/>
          <w:color w:val="000000"/>
          <w:sz w:val="24"/>
          <w:shd w:val="clear" w:color="auto" w:fill="FFFFFF"/>
        </w:rPr>
        <w:t>Access to data will be restricted to the ATTEND research team</w:t>
      </w:r>
      <w:r w:rsidR="2F59EC2F">
        <w:rPr>
          <w:rStyle w:val="normaltextrun"/>
          <w:rFonts w:ascii="Aptos" w:hAnsi="Aptos"/>
          <w:color w:val="000000"/>
          <w:sz w:val="24"/>
          <w:shd w:val="clear" w:color="auto" w:fill="FFFFFF"/>
        </w:rPr>
        <w:t xml:space="preserve"> for the times they are working on the trial</w:t>
      </w:r>
      <w:r w:rsidRPr="00430C3F">
        <w:rPr>
          <w:rStyle w:val="normaltextrun"/>
          <w:rFonts w:ascii="Aptos" w:hAnsi="Aptos"/>
          <w:color w:val="000000"/>
          <w:sz w:val="24"/>
          <w:shd w:val="clear" w:color="auto" w:fill="FFFFFF"/>
        </w:rPr>
        <w:t xml:space="preserve">. </w:t>
      </w:r>
    </w:p>
    <w:p w:rsidRPr="00430C3F" w:rsidR="00E6194F" w:rsidP="00430C3F" w:rsidRDefault="75B7BA0B" w14:paraId="2557D74E" w14:textId="77777777">
      <w:pPr>
        <w:pStyle w:val="ListParagraph"/>
        <w:numPr>
          <w:ilvl w:val="0"/>
          <w:numId w:val="42"/>
        </w:numPr>
        <w:spacing w:line="276" w:lineRule="auto"/>
        <w:contextualSpacing/>
        <w:rPr>
          <w:rStyle w:val="normaltextrun"/>
          <w:rFonts w:ascii="Aptos" w:hAnsi="Aptos"/>
          <w:color w:val="000000"/>
          <w:sz w:val="24"/>
          <w:shd w:val="clear" w:color="auto" w:fill="FFFFFF"/>
        </w:rPr>
      </w:pPr>
      <w:r w:rsidRPr="00430C3F">
        <w:rPr>
          <w:rStyle w:val="normaltextrun"/>
          <w:rFonts w:ascii="Aptos" w:hAnsi="Aptos"/>
          <w:color w:val="000000"/>
          <w:sz w:val="24"/>
        </w:rPr>
        <w:t xml:space="preserve">Levels of access will be set by assigning team members to defined User Roles within </w:t>
      </w:r>
      <w:proofErr w:type="spellStart"/>
      <w:r w:rsidRPr="00430C3F">
        <w:rPr>
          <w:rStyle w:val="normaltextrun"/>
          <w:rFonts w:ascii="Aptos" w:hAnsi="Aptos"/>
          <w:color w:val="000000"/>
          <w:sz w:val="24"/>
        </w:rPr>
        <w:t>REDCap</w:t>
      </w:r>
      <w:proofErr w:type="spellEnd"/>
      <w:r w:rsidRPr="00430C3F">
        <w:rPr>
          <w:rStyle w:val="normaltextrun"/>
          <w:rFonts w:ascii="Aptos" w:hAnsi="Aptos"/>
          <w:color w:val="000000"/>
          <w:sz w:val="24"/>
          <w:shd w:val="clear" w:color="auto" w:fill="FFFFFF"/>
        </w:rPr>
        <w:t>,</w:t>
      </w:r>
      <w:r w:rsidRPr="00430C3F">
        <w:rPr>
          <w:rStyle w:val="normaltextrun"/>
          <w:rFonts w:ascii="Aptos" w:hAnsi="Aptos"/>
          <w:color w:val="000000"/>
          <w:sz w:val="24"/>
        </w:rPr>
        <w:t xml:space="preserve"> to control both the blinding and restrict access to identifiable data. </w:t>
      </w:r>
    </w:p>
    <w:p w:rsidRPr="00430C3F" w:rsidR="00E6194F" w:rsidP="00430C3F" w:rsidRDefault="00E6194F" w14:paraId="35EB9B6F" w14:textId="77777777">
      <w:pPr>
        <w:pStyle w:val="ListParagraph"/>
        <w:numPr>
          <w:ilvl w:val="0"/>
          <w:numId w:val="42"/>
        </w:numPr>
        <w:spacing w:line="276" w:lineRule="auto"/>
        <w:contextualSpacing/>
        <w:rPr>
          <w:rStyle w:val="normaltextrun"/>
          <w:rFonts w:ascii="Aptos" w:hAnsi="Aptos"/>
          <w:color w:val="000000"/>
          <w:sz w:val="24"/>
          <w:szCs w:val="32"/>
          <w:shd w:val="clear" w:color="auto" w:fill="FFFFFF"/>
        </w:rPr>
      </w:pPr>
      <w:r w:rsidRPr="00430C3F">
        <w:rPr>
          <w:rStyle w:val="normaltextrun"/>
          <w:rFonts w:ascii="Aptos" w:hAnsi="Aptos"/>
          <w:color w:val="000000"/>
          <w:sz w:val="24"/>
          <w:szCs w:val="32"/>
        </w:rPr>
        <w:t xml:space="preserve">Deidentified data sets will be provided to Study Statisticians by the </w:t>
      </w:r>
      <w:proofErr w:type="gramStart"/>
      <w:r w:rsidRPr="00430C3F">
        <w:rPr>
          <w:rStyle w:val="normaltextrun"/>
          <w:rFonts w:ascii="Aptos" w:hAnsi="Aptos"/>
          <w:color w:val="000000"/>
          <w:sz w:val="24"/>
          <w:szCs w:val="32"/>
        </w:rPr>
        <w:t>CAM:IDE</w:t>
      </w:r>
      <w:proofErr w:type="gramEnd"/>
      <w:r w:rsidRPr="00430C3F">
        <w:rPr>
          <w:rStyle w:val="normaltextrun"/>
          <w:rFonts w:ascii="Aptos" w:hAnsi="Aptos"/>
          <w:color w:val="000000"/>
          <w:sz w:val="24"/>
          <w:szCs w:val="32"/>
        </w:rPr>
        <w:t xml:space="preserve"> Data Managers as required. </w:t>
      </w:r>
    </w:p>
    <w:p w:rsidRPr="00430C3F" w:rsidR="00E6194F" w:rsidP="00430C3F" w:rsidRDefault="00E6194F" w14:paraId="2AB6D1D5" w14:textId="77777777">
      <w:pPr>
        <w:pStyle w:val="ListParagraph"/>
        <w:numPr>
          <w:ilvl w:val="0"/>
          <w:numId w:val="42"/>
        </w:numPr>
        <w:spacing w:line="276" w:lineRule="auto"/>
        <w:contextualSpacing/>
        <w:rPr>
          <w:rStyle w:val="normaltextrun"/>
          <w:rFonts w:ascii="Aptos" w:hAnsi="Aptos"/>
          <w:color w:val="000000"/>
          <w:sz w:val="24"/>
          <w:szCs w:val="32"/>
          <w:shd w:val="clear" w:color="auto" w:fill="FFFFFF"/>
        </w:rPr>
      </w:pPr>
      <w:r w:rsidRPr="00430C3F">
        <w:rPr>
          <w:rStyle w:val="normaltextrun"/>
          <w:rFonts w:ascii="Aptos" w:hAnsi="Aptos"/>
          <w:color w:val="000000"/>
          <w:sz w:val="24"/>
          <w:szCs w:val="32"/>
        </w:rPr>
        <w:t>Participants will be given the Privacy Notice when consenting to take part.</w:t>
      </w:r>
    </w:p>
    <w:p w:rsidRPr="00430C3F" w:rsidR="00E6194F" w:rsidP="00430C3F" w:rsidRDefault="00E6194F" w14:paraId="429CB06B" w14:textId="63E258E7">
      <w:pPr>
        <w:pStyle w:val="ListParagraph"/>
        <w:numPr>
          <w:ilvl w:val="0"/>
          <w:numId w:val="42"/>
        </w:numPr>
        <w:spacing w:line="276" w:lineRule="auto"/>
        <w:contextualSpacing/>
        <w:rPr>
          <w:rFonts w:ascii="Aptos" w:hAnsi="Aptos"/>
          <w:color w:val="000000"/>
          <w:sz w:val="28"/>
          <w:szCs w:val="36"/>
          <w:shd w:val="clear" w:color="auto" w:fill="FFFFFF"/>
        </w:rPr>
      </w:pPr>
      <w:r w:rsidRPr="00430C3F">
        <w:rPr>
          <w:rFonts w:ascii="Aptos" w:hAnsi="Aptos"/>
          <w:sz w:val="24"/>
          <w:szCs w:val="32"/>
        </w:rPr>
        <w:t xml:space="preserve">A web-based randomisation system </w:t>
      </w:r>
      <w:r w:rsidRPr="00430C3F" w:rsidR="003360EA">
        <w:rPr>
          <w:rFonts w:ascii="Aptos" w:hAnsi="Aptos"/>
          <w:sz w:val="24"/>
          <w:szCs w:val="32"/>
        </w:rPr>
        <w:t xml:space="preserve">will be </w:t>
      </w:r>
      <w:r w:rsidRPr="00430C3F">
        <w:rPr>
          <w:rFonts w:ascii="Aptos" w:hAnsi="Aptos"/>
          <w:sz w:val="24"/>
          <w:szCs w:val="32"/>
        </w:rPr>
        <w:t>designed and maintained by the King’s College London Clinical Trials Unit (KCTU) for the duration of the project. Access will be restricted via usernames and passwords to appropriate research team members, and the system will be hosted on a dedicated server within KCL.</w:t>
      </w:r>
    </w:p>
    <w:p w:rsidR="003268AC" w:rsidP="5E42CC5E" w:rsidRDefault="00E6194F" w14:paraId="723BC27F" w14:textId="4F4D2A93">
      <w:pPr>
        <w:pStyle w:val="ListParagraph"/>
        <w:numPr>
          <w:ilvl w:val="0"/>
          <w:numId w:val="42"/>
        </w:numPr>
        <w:spacing w:line="276" w:lineRule="auto"/>
        <w:contextualSpacing/>
        <w:rPr>
          <w:sz w:val="24"/>
        </w:rPr>
      </w:pPr>
      <w:r w:rsidRPr="5E42CC5E">
        <w:rPr>
          <w:rFonts w:ascii="Aptos" w:hAnsi="Aptos" w:cs="Calibri"/>
          <w:sz w:val="24"/>
        </w:rPr>
        <w:t>Stata 1</w:t>
      </w:r>
      <w:r w:rsidRPr="5E42CC5E" w:rsidR="005F48BD">
        <w:rPr>
          <w:rFonts w:ascii="Aptos" w:hAnsi="Aptos" w:cs="Calibri"/>
          <w:sz w:val="24"/>
        </w:rPr>
        <w:t>9</w:t>
      </w:r>
      <w:r w:rsidRPr="5E42CC5E">
        <w:rPr>
          <w:rFonts w:ascii="Aptos" w:hAnsi="Aptos" w:cs="Calibri"/>
          <w:sz w:val="24"/>
        </w:rPr>
        <w:t xml:space="preserve"> or higher will be used for data description and the main inferential analysis. If required, we will consider the use of other suitable statistical packages such as R or Mplus.</w:t>
      </w:r>
      <w:r w:rsidR="003268AC">
        <w:br w:type="page"/>
      </w:r>
    </w:p>
    <w:p w:rsidRPr="00BE04CC" w:rsidR="00BE04CC" w:rsidP="00F73815" w:rsidRDefault="5F98644B" w14:paraId="45855610" w14:textId="5A0BDE62">
      <w:pPr>
        <w:pStyle w:val="Heading1"/>
      </w:pPr>
      <w:bookmarkStart w:name="_Toc204967659" w:id="129"/>
      <w:bookmarkStart w:name="_Toc212129771" w:id="130"/>
      <w:r>
        <w:t>B</w:t>
      </w:r>
      <w:r w:rsidR="353160E7">
        <w:t>)  SCHEDULE OF ASSESSMENTS AND MEASURES</w:t>
      </w:r>
      <w:bookmarkEnd w:id="129"/>
      <w:bookmarkEnd w:id="130"/>
    </w:p>
    <w:p w:rsidR="00801061" w:rsidP="003979E7" w:rsidRDefault="00801061" w14:paraId="2BC7CD18" w14:textId="77777777"/>
    <w:p w:rsidR="00BE04CC" w:rsidP="003979E7" w:rsidRDefault="00BE04CC" w14:paraId="54AF8FEA" w14:textId="77777777"/>
    <w:p w:rsidR="00BE04CC" w:rsidP="003979E7" w:rsidRDefault="00BE04CC" w14:paraId="5B35E021" w14:textId="77777777"/>
    <w:tbl>
      <w:tblPr>
        <w:tblStyle w:val="TableGrid"/>
        <w:tblW w:w="9762" w:type="dxa"/>
        <w:tblLayout w:type="fixed"/>
        <w:tblLook w:val="04A0" w:firstRow="1" w:lastRow="0" w:firstColumn="1" w:lastColumn="0" w:noHBand="0" w:noVBand="1"/>
      </w:tblPr>
      <w:tblGrid>
        <w:gridCol w:w="1560"/>
        <w:gridCol w:w="1748"/>
        <w:gridCol w:w="1748"/>
        <w:gridCol w:w="1748"/>
        <w:gridCol w:w="986"/>
        <w:gridCol w:w="986"/>
        <w:gridCol w:w="986"/>
      </w:tblGrid>
      <w:tr w:rsidRPr="00CF6BD0" w:rsidR="00BE04CC" w:rsidTr="1C0CC23E" w14:paraId="48284B29" w14:textId="77777777">
        <w:trPr>
          <w:trHeight w:val="300"/>
        </w:trPr>
        <w:tc>
          <w:tcPr>
            <w:tcW w:w="1560" w:type="dxa"/>
            <w:vMerge w:val="restart"/>
          </w:tcPr>
          <w:p w:rsidRPr="0055370A" w:rsidR="00BE04CC" w:rsidP="00D85458" w:rsidRDefault="00BE04CC" w14:paraId="205D3E26" w14:textId="77777777">
            <w:pPr>
              <w:rPr>
                <w:rFonts w:asciiTheme="majorHAnsi" w:hAnsiTheme="majorHAnsi" w:cstheme="majorHAnsi"/>
                <w:sz w:val="26"/>
                <w:szCs w:val="26"/>
              </w:rPr>
            </w:pPr>
            <w:r w:rsidRPr="0055370A">
              <w:rPr>
                <w:rFonts w:asciiTheme="majorHAnsi" w:hAnsiTheme="majorHAnsi" w:cstheme="majorHAnsi"/>
                <w:sz w:val="26"/>
                <w:szCs w:val="26"/>
              </w:rPr>
              <w:t>Outcome Measure</w:t>
            </w:r>
          </w:p>
        </w:tc>
        <w:tc>
          <w:tcPr>
            <w:tcW w:w="8202" w:type="dxa"/>
            <w:gridSpan w:val="6"/>
          </w:tcPr>
          <w:p w:rsidRPr="00CF6BD0" w:rsidR="00BE04CC" w:rsidP="00D85458" w:rsidRDefault="00BE04CC" w14:paraId="63D6F2AA" w14:textId="14DBF415">
            <w:pPr>
              <w:spacing w:before="240"/>
              <w:contextualSpacing/>
            </w:pPr>
            <w:r>
              <w:t xml:space="preserve"> </w:t>
            </w:r>
          </w:p>
        </w:tc>
      </w:tr>
      <w:tr w:rsidRPr="008E77A5" w:rsidR="00BE04CC" w:rsidTr="1C0CC23E" w14:paraId="1211D26F" w14:textId="77777777">
        <w:trPr>
          <w:trHeight w:val="477"/>
        </w:trPr>
        <w:tc>
          <w:tcPr>
            <w:tcW w:w="1560" w:type="dxa"/>
            <w:vMerge/>
          </w:tcPr>
          <w:p w:rsidRPr="00C85B16" w:rsidR="00BE04CC" w:rsidP="00D85458" w:rsidRDefault="00BE04CC" w14:paraId="4CD830D8" w14:textId="77777777">
            <w:pPr>
              <w:rPr>
                <w:rFonts w:asciiTheme="majorHAnsi" w:hAnsiTheme="majorHAnsi" w:cstheme="majorHAnsi"/>
                <w:sz w:val="26"/>
                <w:szCs w:val="26"/>
              </w:rPr>
            </w:pPr>
          </w:p>
        </w:tc>
        <w:tc>
          <w:tcPr>
            <w:tcW w:w="1748" w:type="dxa"/>
            <w:vMerge w:val="restart"/>
            <w:shd w:val="clear" w:color="auto" w:fill="D9F2D0" w:themeFill="accent6" w:themeFillTint="33"/>
          </w:tcPr>
          <w:p w:rsidRPr="00323260" w:rsidR="00BE04CC" w:rsidP="00D85458" w:rsidRDefault="00BE04CC" w14:paraId="1CD6BD37" w14:textId="77777777">
            <w:pPr>
              <w:rPr>
                <w:b/>
                <w:bCs/>
              </w:rPr>
            </w:pPr>
            <w:r w:rsidRPr="00323260">
              <w:rPr>
                <w:b/>
                <w:bCs/>
              </w:rPr>
              <w:t>Construct</w:t>
            </w:r>
          </w:p>
          <w:p w:rsidRPr="00323260" w:rsidR="00BE04CC" w:rsidP="00D85458" w:rsidRDefault="00BE04CC" w14:paraId="7525AC49" w14:textId="77777777">
            <w:pPr>
              <w:rPr>
                <w:b/>
                <w:bCs/>
              </w:rPr>
            </w:pPr>
          </w:p>
        </w:tc>
        <w:tc>
          <w:tcPr>
            <w:tcW w:w="1748" w:type="dxa"/>
            <w:vMerge w:val="restart"/>
            <w:shd w:val="clear" w:color="auto" w:fill="D9F2D0" w:themeFill="accent6" w:themeFillTint="33"/>
          </w:tcPr>
          <w:p w:rsidRPr="008E77A5" w:rsidR="00BE04CC" w:rsidP="00D85458" w:rsidRDefault="00BE04CC" w14:paraId="414F6D65" w14:textId="77777777">
            <w:pPr>
              <w:rPr>
                <w:b/>
                <w:bCs/>
              </w:rPr>
            </w:pPr>
            <w:r w:rsidRPr="008E77A5">
              <w:rPr>
                <w:b/>
                <w:bCs/>
              </w:rPr>
              <w:t>Young People Completed</w:t>
            </w:r>
          </w:p>
          <w:p w:rsidRPr="008E77A5" w:rsidR="00BE04CC" w:rsidP="00D85458" w:rsidRDefault="00BE04CC" w14:paraId="1F24A5B8" w14:textId="77777777">
            <w:pPr>
              <w:rPr>
                <w:b/>
                <w:bCs/>
              </w:rPr>
            </w:pPr>
          </w:p>
        </w:tc>
        <w:tc>
          <w:tcPr>
            <w:tcW w:w="1748" w:type="dxa"/>
            <w:vMerge w:val="restart"/>
            <w:shd w:val="clear" w:color="auto" w:fill="D9F2D0" w:themeFill="accent6" w:themeFillTint="33"/>
          </w:tcPr>
          <w:p w:rsidRPr="008E77A5" w:rsidR="00BE04CC" w:rsidP="00D85458" w:rsidRDefault="00BE04CC" w14:paraId="5BF63824" w14:textId="77777777">
            <w:pPr>
              <w:rPr>
                <w:b/>
                <w:bCs/>
              </w:rPr>
            </w:pPr>
            <w:r w:rsidRPr="008E77A5">
              <w:rPr>
                <w:b/>
                <w:bCs/>
              </w:rPr>
              <w:t>Parent/Carer Completed</w:t>
            </w:r>
          </w:p>
          <w:p w:rsidRPr="008E77A5" w:rsidR="00BE04CC" w:rsidP="00D85458" w:rsidRDefault="00BE04CC" w14:paraId="0FD4B50B" w14:textId="77777777">
            <w:pPr>
              <w:rPr>
                <w:b/>
                <w:bCs/>
              </w:rPr>
            </w:pPr>
          </w:p>
        </w:tc>
        <w:tc>
          <w:tcPr>
            <w:tcW w:w="2958" w:type="dxa"/>
            <w:gridSpan w:val="3"/>
            <w:shd w:val="clear" w:color="auto" w:fill="D9F2D0" w:themeFill="accent6" w:themeFillTint="33"/>
          </w:tcPr>
          <w:p w:rsidRPr="008E77A5" w:rsidR="00BE04CC" w:rsidP="00D85458" w:rsidRDefault="00BE04CC" w14:paraId="6E32130D" w14:textId="77777777">
            <w:pPr>
              <w:rPr>
                <w:b/>
                <w:bCs/>
              </w:rPr>
            </w:pPr>
            <w:r w:rsidRPr="008E77A5">
              <w:rPr>
                <w:b/>
                <w:bCs/>
              </w:rPr>
              <w:t>Timepoint Data Collected</w:t>
            </w:r>
          </w:p>
        </w:tc>
      </w:tr>
      <w:tr w:rsidRPr="008E77A5" w:rsidR="00BE04CC" w:rsidTr="1C0CC23E" w14:paraId="0064FCE4" w14:textId="77777777">
        <w:trPr>
          <w:trHeight w:val="477"/>
        </w:trPr>
        <w:tc>
          <w:tcPr>
            <w:tcW w:w="1560" w:type="dxa"/>
            <w:vMerge/>
          </w:tcPr>
          <w:p w:rsidRPr="00C85B16" w:rsidR="00BE04CC" w:rsidP="00D85458" w:rsidRDefault="00BE04CC" w14:paraId="50C2B7C7" w14:textId="77777777">
            <w:pPr>
              <w:rPr>
                <w:rFonts w:asciiTheme="majorHAnsi" w:hAnsiTheme="majorHAnsi" w:cstheme="majorHAnsi"/>
                <w:sz w:val="26"/>
                <w:szCs w:val="26"/>
              </w:rPr>
            </w:pPr>
          </w:p>
        </w:tc>
        <w:tc>
          <w:tcPr>
            <w:tcW w:w="1748" w:type="dxa"/>
            <w:vMerge/>
          </w:tcPr>
          <w:p w:rsidRPr="00323260" w:rsidR="00BE04CC" w:rsidP="00D85458" w:rsidRDefault="00BE04CC" w14:paraId="591123C2" w14:textId="77777777">
            <w:pPr>
              <w:rPr>
                <w:b/>
                <w:bCs/>
              </w:rPr>
            </w:pPr>
          </w:p>
        </w:tc>
        <w:tc>
          <w:tcPr>
            <w:tcW w:w="1748" w:type="dxa"/>
            <w:vMerge/>
          </w:tcPr>
          <w:p w:rsidRPr="008E77A5" w:rsidR="00BE04CC" w:rsidP="00D85458" w:rsidRDefault="00BE04CC" w14:paraId="0195BAD9" w14:textId="77777777">
            <w:pPr>
              <w:rPr>
                <w:b/>
                <w:bCs/>
              </w:rPr>
            </w:pPr>
          </w:p>
        </w:tc>
        <w:tc>
          <w:tcPr>
            <w:tcW w:w="1748" w:type="dxa"/>
            <w:vMerge/>
          </w:tcPr>
          <w:p w:rsidRPr="008E77A5" w:rsidR="00BE04CC" w:rsidP="00D85458" w:rsidRDefault="00BE04CC" w14:paraId="682DC37D" w14:textId="77777777">
            <w:pPr>
              <w:rPr>
                <w:b/>
                <w:bCs/>
              </w:rPr>
            </w:pPr>
          </w:p>
        </w:tc>
        <w:tc>
          <w:tcPr>
            <w:tcW w:w="986" w:type="dxa"/>
            <w:shd w:val="clear" w:color="auto" w:fill="D9F2D0" w:themeFill="accent6" w:themeFillTint="33"/>
          </w:tcPr>
          <w:p w:rsidRPr="008E77A5" w:rsidR="00BE04CC" w:rsidP="00D85458" w:rsidRDefault="00BE04CC" w14:paraId="3EB17624" w14:textId="77777777">
            <w:pPr>
              <w:rPr>
                <w:b/>
                <w:bCs/>
              </w:rPr>
            </w:pPr>
            <w:r w:rsidRPr="008E77A5">
              <w:rPr>
                <w:b/>
                <w:bCs/>
              </w:rPr>
              <w:t xml:space="preserve">T0: B/L </w:t>
            </w:r>
          </w:p>
        </w:tc>
        <w:tc>
          <w:tcPr>
            <w:tcW w:w="986" w:type="dxa"/>
            <w:shd w:val="clear" w:color="auto" w:fill="D9F2D0" w:themeFill="accent6" w:themeFillTint="33"/>
          </w:tcPr>
          <w:p w:rsidRPr="008E77A5" w:rsidR="00BE04CC" w:rsidP="00D85458" w:rsidRDefault="00BE04CC" w14:paraId="390E1F51" w14:textId="77777777">
            <w:pPr>
              <w:rPr>
                <w:b/>
                <w:bCs/>
              </w:rPr>
            </w:pPr>
            <w:r w:rsidRPr="008E77A5">
              <w:rPr>
                <w:b/>
                <w:bCs/>
              </w:rPr>
              <w:t xml:space="preserve">T1:3.5m F/U </w:t>
            </w:r>
          </w:p>
        </w:tc>
        <w:tc>
          <w:tcPr>
            <w:tcW w:w="986" w:type="dxa"/>
            <w:shd w:val="clear" w:color="auto" w:fill="D9F2D0" w:themeFill="accent6" w:themeFillTint="33"/>
          </w:tcPr>
          <w:p w:rsidRPr="008E77A5" w:rsidR="00BE04CC" w:rsidP="00D85458" w:rsidRDefault="00BE04CC" w14:paraId="6DD430E7" w14:textId="77777777">
            <w:pPr>
              <w:rPr>
                <w:b/>
                <w:bCs/>
              </w:rPr>
            </w:pPr>
            <w:r w:rsidRPr="008E77A5">
              <w:rPr>
                <w:b/>
                <w:bCs/>
              </w:rPr>
              <w:t xml:space="preserve">T2:12m F/U </w:t>
            </w:r>
          </w:p>
        </w:tc>
      </w:tr>
      <w:tr w:rsidRPr="00323260" w:rsidR="00BE04CC" w:rsidTr="1C0CC23E" w14:paraId="5A7223D8" w14:textId="77777777">
        <w:trPr>
          <w:trHeight w:val="279"/>
        </w:trPr>
        <w:tc>
          <w:tcPr>
            <w:tcW w:w="1560" w:type="dxa"/>
            <w:vMerge/>
          </w:tcPr>
          <w:p w:rsidRPr="006512B7" w:rsidR="00BE04CC" w:rsidP="00D85458" w:rsidRDefault="00BE04CC" w14:paraId="3D466AC1" w14:textId="77777777">
            <w:pPr>
              <w:rPr>
                <w:rFonts w:asciiTheme="majorHAnsi" w:hAnsiTheme="majorHAnsi" w:cstheme="majorHAnsi"/>
                <w:i/>
                <w:iCs/>
                <w:sz w:val="26"/>
                <w:szCs w:val="26"/>
              </w:rPr>
            </w:pPr>
          </w:p>
        </w:tc>
        <w:tc>
          <w:tcPr>
            <w:tcW w:w="8202" w:type="dxa"/>
            <w:gridSpan w:val="6"/>
            <w:shd w:val="clear" w:color="auto" w:fill="D9F2D0" w:themeFill="accent6" w:themeFillTint="33"/>
          </w:tcPr>
          <w:p w:rsidRPr="00323260" w:rsidR="00BE04CC" w:rsidP="00D85458" w:rsidRDefault="00BE04CC" w14:paraId="517A433C" w14:textId="77777777">
            <w:pPr>
              <w:rPr>
                <w:b/>
                <w:bCs/>
              </w:rPr>
            </w:pPr>
            <w:r w:rsidRPr="00323260">
              <w:rPr>
                <w:b/>
                <w:bCs/>
              </w:rPr>
              <w:t>Eligibility</w:t>
            </w:r>
          </w:p>
        </w:tc>
      </w:tr>
      <w:tr w:rsidR="00BE04CC" w:rsidTr="1C0CC23E" w14:paraId="29E0EFEC" w14:textId="77777777">
        <w:trPr>
          <w:trHeight w:val="279"/>
        </w:trPr>
        <w:tc>
          <w:tcPr>
            <w:tcW w:w="1560" w:type="dxa"/>
            <w:vMerge/>
          </w:tcPr>
          <w:p w:rsidRPr="006512B7" w:rsidR="00BE04CC" w:rsidP="00D85458" w:rsidRDefault="00BE04CC" w14:paraId="67D60782" w14:textId="77777777">
            <w:pPr>
              <w:rPr>
                <w:rFonts w:asciiTheme="majorHAnsi" w:hAnsiTheme="majorHAnsi" w:cstheme="majorHAnsi"/>
                <w:i/>
                <w:iCs/>
                <w:sz w:val="26"/>
                <w:szCs w:val="26"/>
              </w:rPr>
            </w:pPr>
          </w:p>
        </w:tc>
        <w:tc>
          <w:tcPr>
            <w:tcW w:w="1748" w:type="dxa"/>
          </w:tcPr>
          <w:p w:rsidRPr="00323260" w:rsidR="00BE04CC" w:rsidP="00D85458" w:rsidRDefault="00BE04CC" w14:paraId="18EAF19A" w14:textId="77777777">
            <w:pPr>
              <w:rPr>
                <w:b/>
                <w:bCs/>
              </w:rPr>
            </w:pPr>
            <w:r w:rsidRPr="00323260">
              <w:rPr>
                <w:b/>
                <w:bCs/>
              </w:rPr>
              <w:t>PTSD screen</w:t>
            </w:r>
          </w:p>
        </w:tc>
        <w:tc>
          <w:tcPr>
            <w:tcW w:w="1748" w:type="dxa"/>
          </w:tcPr>
          <w:p w:rsidRPr="002E37D3" w:rsidR="00BE04CC" w:rsidP="17AA0469" w:rsidRDefault="144E696C" w14:paraId="08435F97" w14:textId="783B30F4">
            <w:r w:rsidRPr="7B9D8C0F">
              <w:rPr>
                <w:rStyle w:val="normaltextrun"/>
                <w:color w:val="000000"/>
                <w:shd w:val="clear" w:color="auto" w:fill="FFFFFF"/>
              </w:rPr>
              <w:t>CRIES-8</w:t>
            </w:r>
            <w:r>
              <w:rPr>
                <w:rStyle w:val="normaltextrun"/>
                <w:color w:val="000000"/>
                <w:shd w:val="clear" w:color="auto" w:fill="FFFFFF"/>
              </w:rPr>
              <w:t xml:space="preserve"> </w:t>
            </w:r>
            <w:sdt>
              <w:sdtPr>
                <w:rPr>
                  <w:rStyle w:val="normaltextrun"/>
                  <w:color w:val="000000" w:themeColor="text1"/>
                </w:rPr>
                <w:tag w:val="MENDELEY_CITATION_v3_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"/>
                <w:id w:val="1169984154"/>
                <w:placeholder>
                  <w:docPart w:val="101944BB44E54852AD2A557559F47323"/>
                </w:placeholder>
                <w:showingPlcHdr/>
              </w:sdtPr>
              <w:sdtEndPr>
                <w:rPr>
                  <w:rStyle w:val="normaltextrun"/>
                </w:rPr>
              </w:sdtEndPr>
              <w:sdtContent/>
            </w:sdt>
            <w:sdt>
              <w:sdtPr>
                <w:rPr>
                  <w:rStyle w:val="normaltextrun"/>
                  <w:color w:val="000000"/>
                  <w:shd w:val="clear" w:color="auto" w:fill="FFFFFF"/>
                </w:rPr>
                <w:tag w:val="MENDELEY_CITATION_v3_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"/>
                <w:id w:val="-72901494"/>
                <w:placeholder>
                  <w:docPart w:val="101944BB44E54852AD2A557559F47323"/>
                </w:placeholder>
              </w:sdtPr>
              <w:sdtEndPr>
                <w:rPr>
                  <w:rStyle w:val="normaltextrun"/>
                  <w:color w:val="000000" w:themeColor="text1"/>
                </w:rPr>
              </w:sdtEndPr>
              <w:sdtContent/>
            </w:sdt>
            <w:r w:rsidRPr="5B2D6F31" w:rsidR="250B8733">
              <w:rPr>
                <w:rStyle w:val="normaltextrun"/>
                <w:color w:val="000000" w:themeColor="text1"/>
              </w:rPr>
              <w:t>(Perrin et al., 2005)</w:t>
            </w:r>
            <w:r>
              <w:t xml:space="preserve"> if exposure to a traumatic event more than one month ago.</w:t>
            </w:r>
          </w:p>
        </w:tc>
        <w:tc>
          <w:tcPr>
            <w:tcW w:w="1748" w:type="dxa"/>
          </w:tcPr>
          <w:p w:rsidR="00BE04CC" w:rsidP="00D85458" w:rsidRDefault="00BE04CC" w14:paraId="1BB6D1A4" w14:textId="77777777">
            <w:r w:rsidRPr="000D20F3">
              <w:t xml:space="preserve"> </w:t>
            </w:r>
          </w:p>
        </w:tc>
        <w:tc>
          <w:tcPr>
            <w:tcW w:w="2958" w:type="dxa"/>
            <w:gridSpan w:val="3"/>
          </w:tcPr>
          <w:p w:rsidR="00BE04CC" w:rsidP="00D85458" w:rsidRDefault="00BE04CC" w14:paraId="4F953361" w14:textId="77777777">
            <w:r w:rsidRPr="000D20F3">
              <w:t>At intake assessment</w:t>
            </w:r>
          </w:p>
        </w:tc>
      </w:tr>
      <w:tr w:rsidRPr="000D20F3" w:rsidR="00BE04CC" w:rsidTr="1C0CC23E" w14:paraId="0DB0B040" w14:textId="77777777">
        <w:trPr>
          <w:trHeight w:val="279"/>
        </w:trPr>
        <w:tc>
          <w:tcPr>
            <w:tcW w:w="1560" w:type="dxa"/>
            <w:vMerge/>
          </w:tcPr>
          <w:p w:rsidRPr="006512B7" w:rsidR="00BE04CC" w:rsidP="00D85458" w:rsidRDefault="00BE04CC" w14:paraId="356108DA" w14:textId="77777777">
            <w:pPr>
              <w:rPr>
                <w:rFonts w:asciiTheme="majorHAnsi" w:hAnsiTheme="majorHAnsi" w:cstheme="majorHAnsi"/>
                <w:i/>
                <w:iCs/>
                <w:sz w:val="26"/>
                <w:szCs w:val="26"/>
              </w:rPr>
            </w:pPr>
          </w:p>
        </w:tc>
        <w:tc>
          <w:tcPr>
            <w:tcW w:w="1748" w:type="dxa"/>
          </w:tcPr>
          <w:p w:rsidRPr="00323260" w:rsidR="00BE04CC" w:rsidP="00D85458" w:rsidRDefault="00BE04CC" w14:paraId="669D5E0C" w14:textId="77777777">
            <w:pPr>
              <w:rPr>
                <w:b/>
                <w:bCs/>
              </w:rPr>
            </w:pPr>
            <w:r>
              <w:rPr>
                <w:rFonts w:eastAsia="Calibri Light" w:cstheme="minorHAnsi"/>
              </w:rPr>
              <w:t>Current low mood</w:t>
            </w:r>
          </w:p>
        </w:tc>
        <w:tc>
          <w:tcPr>
            <w:tcW w:w="1748" w:type="dxa"/>
          </w:tcPr>
          <w:p w:rsidRPr="7B9D8C0F" w:rsidR="00BE04CC" w:rsidP="17AA0469" w:rsidRDefault="144E696C" w14:paraId="3E2DDDCF" w14:textId="350FB61C">
            <w:pPr>
              <w:rPr>
                <w:shd w:val="clear" w:color="auto" w:fill="FFFFFF"/>
                <w:lang w:val="fr-FR"/>
              </w:rPr>
            </w:pPr>
            <w:r w:rsidRPr="17AA0469">
              <w:rPr>
                <w:rStyle w:val="normaltextrun"/>
                <w:color w:val="000000"/>
                <w:shd w:val="clear" w:color="auto" w:fill="FFFFFF"/>
                <w:lang w:val="fr-FR"/>
              </w:rPr>
              <w:t xml:space="preserve">33 </w:t>
            </w:r>
            <w:proofErr w:type="gramStart"/>
            <w:r w:rsidRPr="17AA0469">
              <w:rPr>
                <w:rStyle w:val="normaltextrun"/>
                <w:color w:val="000000"/>
                <w:shd w:val="clear" w:color="auto" w:fill="FFFFFF"/>
                <w:lang w:val="fr-FR"/>
              </w:rPr>
              <w:t>item</w:t>
            </w:r>
            <w:proofErr w:type="gramEnd"/>
            <w:r w:rsidRPr="17AA0469">
              <w:rPr>
                <w:rStyle w:val="normaltextrun"/>
                <w:color w:val="000000"/>
                <w:shd w:val="clear" w:color="auto" w:fill="FFFFFF"/>
                <w:lang w:val="fr-FR"/>
              </w:rPr>
              <w:t xml:space="preserve"> MFQ </w:t>
            </w:r>
            <w:sdt>
              <w:sdtPr>
                <w:rPr>
                  <w:rStyle w:val="normaltextrun"/>
                  <w:color w:val="000000" w:themeColor="text1"/>
                </w:rPr>
                <w:tag w:val="MENDELEY_CITATION_v3_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"/>
                <w:id w:val="-422344163"/>
              </w:sdtPr>
              <w:sdtEndPr>
                <w:rPr>
                  <w:rStyle w:val="normaltextrun"/>
                </w:rPr>
              </w:sdtEndPr>
              <w:sdtContent/>
            </w:sdt>
            <w:r w:rsidRPr="17AA0469" w:rsidR="250B8733">
              <w:rPr>
                <w:lang w:val="fr-FR"/>
              </w:rPr>
              <w:t xml:space="preserve">(COSTELLO &amp; ANGOLD, </w:t>
            </w:r>
            <w:proofErr w:type="gramStart"/>
            <w:r w:rsidRPr="17AA0469" w:rsidR="250B8733">
              <w:rPr>
                <w:lang w:val="fr-FR"/>
              </w:rPr>
              <w:t>1988;</w:t>
            </w:r>
            <w:proofErr w:type="gramEnd"/>
            <w:r w:rsidRPr="17AA0469" w:rsidR="250B8733">
              <w:rPr>
                <w:lang w:val="fr-FR"/>
              </w:rPr>
              <w:t xml:space="preserve"> </w:t>
            </w:r>
            <w:proofErr w:type="spellStart"/>
            <w:r w:rsidRPr="17AA0469" w:rsidR="250B8733">
              <w:rPr>
                <w:lang w:val="fr-FR"/>
              </w:rPr>
              <w:t>Daviss</w:t>
            </w:r>
            <w:proofErr w:type="spellEnd"/>
            <w:r w:rsidRPr="17AA0469" w:rsidR="250B8733">
              <w:rPr>
                <w:lang w:val="fr-FR"/>
              </w:rPr>
              <w:t xml:space="preserve"> et al., 2006)</w:t>
            </w:r>
          </w:p>
        </w:tc>
        <w:tc>
          <w:tcPr>
            <w:tcW w:w="1748" w:type="dxa"/>
          </w:tcPr>
          <w:p w:rsidRPr="000D20F3" w:rsidR="00BE04CC" w:rsidP="00D85458" w:rsidRDefault="00BE04CC" w14:paraId="00A313D0" w14:textId="77777777"/>
        </w:tc>
        <w:tc>
          <w:tcPr>
            <w:tcW w:w="2958" w:type="dxa"/>
            <w:gridSpan w:val="3"/>
          </w:tcPr>
          <w:p w:rsidRPr="000D20F3" w:rsidR="00BE04CC" w:rsidP="00D85458" w:rsidRDefault="00BE04CC" w14:paraId="0B3BBC3A" w14:textId="77777777">
            <w:r w:rsidRPr="000D20F3">
              <w:t>At intake assessment</w:t>
            </w:r>
          </w:p>
        </w:tc>
      </w:tr>
      <w:tr w:rsidRPr="00323260" w:rsidR="00BE04CC" w:rsidTr="1C0CC23E" w14:paraId="49F94BC7" w14:textId="77777777">
        <w:trPr>
          <w:trHeight w:val="279"/>
        </w:trPr>
        <w:tc>
          <w:tcPr>
            <w:tcW w:w="1560" w:type="dxa"/>
            <w:vMerge/>
          </w:tcPr>
          <w:p w:rsidRPr="006512B7" w:rsidR="00BE04CC" w:rsidP="00D85458" w:rsidRDefault="00BE04CC" w14:paraId="4E66488D" w14:textId="77777777">
            <w:pPr>
              <w:rPr>
                <w:rFonts w:asciiTheme="majorHAnsi" w:hAnsiTheme="majorHAnsi" w:cstheme="majorHAnsi"/>
                <w:i/>
                <w:iCs/>
                <w:sz w:val="26"/>
                <w:szCs w:val="26"/>
              </w:rPr>
            </w:pPr>
          </w:p>
        </w:tc>
        <w:tc>
          <w:tcPr>
            <w:tcW w:w="8202" w:type="dxa"/>
            <w:gridSpan w:val="6"/>
            <w:shd w:val="clear" w:color="auto" w:fill="D9F2D0" w:themeFill="accent6" w:themeFillTint="33"/>
          </w:tcPr>
          <w:p w:rsidRPr="00323260" w:rsidR="00BE04CC" w:rsidP="00D85458" w:rsidRDefault="00BE04CC" w14:paraId="44FA1B62" w14:textId="77777777">
            <w:pPr>
              <w:rPr>
                <w:rFonts w:cstheme="minorHAnsi"/>
                <w:b/>
                <w:bCs/>
              </w:rPr>
            </w:pPr>
            <w:r w:rsidRPr="00323260">
              <w:rPr>
                <w:rFonts w:cstheme="minorHAnsi"/>
                <w:b/>
                <w:bCs/>
              </w:rPr>
              <w:t xml:space="preserve">Baseline </w:t>
            </w:r>
          </w:p>
        </w:tc>
      </w:tr>
      <w:tr w:rsidR="00BE04CC" w:rsidTr="1C0CC23E" w14:paraId="2F7007A9" w14:textId="77777777">
        <w:trPr>
          <w:trHeight w:val="279"/>
        </w:trPr>
        <w:tc>
          <w:tcPr>
            <w:tcW w:w="1560" w:type="dxa"/>
            <w:vMerge/>
          </w:tcPr>
          <w:p w:rsidRPr="006512B7" w:rsidR="00BE04CC" w:rsidP="00D85458" w:rsidRDefault="00BE04CC" w14:paraId="7BDCEE93" w14:textId="77777777">
            <w:pPr>
              <w:rPr>
                <w:rFonts w:asciiTheme="majorHAnsi" w:hAnsiTheme="majorHAnsi" w:cstheme="majorHAnsi"/>
                <w:i/>
                <w:iCs/>
                <w:sz w:val="26"/>
                <w:szCs w:val="26"/>
              </w:rPr>
            </w:pPr>
          </w:p>
        </w:tc>
        <w:tc>
          <w:tcPr>
            <w:tcW w:w="1748" w:type="dxa"/>
          </w:tcPr>
          <w:p w:rsidRPr="00323260" w:rsidR="00BE04CC" w:rsidP="00D85458" w:rsidRDefault="00BE04CC" w14:paraId="65B98313" w14:textId="77777777">
            <w:pPr>
              <w:rPr>
                <w:b/>
                <w:bCs/>
              </w:rPr>
            </w:pPr>
            <w:r w:rsidRPr="00323260">
              <w:rPr>
                <w:b/>
                <w:bCs/>
              </w:rPr>
              <w:t>Current depression and anxiety severity</w:t>
            </w:r>
          </w:p>
        </w:tc>
        <w:tc>
          <w:tcPr>
            <w:tcW w:w="1748" w:type="dxa"/>
          </w:tcPr>
          <w:p w:rsidRPr="009F5BA2" w:rsidR="00BE04CC" w:rsidP="17AA0469" w:rsidRDefault="144E696C" w14:paraId="18E64B8B" w14:textId="652D851F">
            <w:pPr>
              <w:rPr>
                <w:rStyle w:val="normaltextrun"/>
                <w:color w:val="000000" w:themeColor="text1"/>
                <w:lang w:val="fr-FR"/>
              </w:rPr>
            </w:pPr>
            <w:r w:rsidRPr="17AA0469">
              <w:rPr>
                <w:rStyle w:val="normaltextrun"/>
                <w:color w:val="000000"/>
                <w:shd w:val="clear" w:color="auto" w:fill="FFFFFF"/>
                <w:lang w:val="fr-FR"/>
              </w:rPr>
              <w:t xml:space="preserve">RCADS 25 </w:t>
            </w:r>
            <w:sdt>
              <w:sdtPr>
                <w:rPr>
                  <w:rStyle w:val="normaltextrun"/>
                  <w:color w:val="000000" w:themeColor="text1"/>
                </w:rPr>
                <w:tag w:val="MENDELEY_CITATION_v3_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"/>
                <w:id w:val="-489947556"/>
                <w:placeholder>
                  <w:docPart w:val="FBE9CCA6407349F78EDD1AB8DF6BBA3E"/>
                </w:placeholder>
                <w:showingPlcHdr/>
              </w:sdtPr>
              <w:sdtEndPr>
                <w:rPr>
                  <w:rStyle w:val="normaltextrun"/>
                </w:rPr>
              </w:sdtEndPr>
              <w:sdtContent/>
            </w:sdt>
            <w:sdt>
              <w:sdtPr>
                <w:rPr>
                  <w:rStyle w:val="normaltextrun"/>
                  <w:color w:val="000000"/>
                  <w:shd w:val="clear" w:color="auto" w:fill="FFFFFF"/>
                </w:rPr>
                <w:tag w:val="MENDELEY_CITATION_v3_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"/>
                <w:id w:val="-1430962793"/>
                <w:placeholder>
                  <w:docPart w:val="FBE9CCA6407349F78EDD1AB8DF6BBA3E"/>
                </w:placeholder>
              </w:sdtPr>
              <w:sdtEndPr>
                <w:rPr>
                  <w:rStyle w:val="normaltextrun"/>
                  <w:color w:val="000000" w:themeColor="text1"/>
                </w:rPr>
              </w:sdtEndPr>
              <w:sdtContent/>
            </w:sdt>
            <w:r w:rsidRPr="17AA0469" w:rsidR="250B8733">
              <w:rPr>
                <w:rStyle w:val="normaltextrun"/>
                <w:color w:val="000000" w:themeColor="text1"/>
                <w:lang w:val="fr-FR"/>
              </w:rPr>
              <w:t>)(</w:t>
            </w:r>
            <w:proofErr w:type="spellStart"/>
            <w:r w:rsidRPr="17AA0469" w:rsidR="250B8733">
              <w:rPr>
                <w:rStyle w:val="normaltextrun"/>
                <w:color w:val="000000" w:themeColor="text1"/>
                <w:lang w:val="fr-FR"/>
              </w:rPr>
              <w:t>Ebesutani</w:t>
            </w:r>
            <w:proofErr w:type="spellEnd"/>
            <w:r w:rsidRPr="17AA0469" w:rsidR="250B8733">
              <w:rPr>
                <w:rStyle w:val="normaltextrun"/>
                <w:color w:val="000000" w:themeColor="text1"/>
                <w:lang w:val="fr-FR"/>
              </w:rPr>
              <w:t xml:space="preserve"> et al., 2012)</w:t>
            </w:r>
          </w:p>
        </w:tc>
        <w:tc>
          <w:tcPr>
            <w:tcW w:w="1748" w:type="dxa"/>
          </w:tcPr>
          <w:p w:rsidRPr="009F5BA2" w:rsidR="00BE04CC" w:rsidP="00D85458" w:rsidRDefault="00BE04CC" w14:paraId="55ECCC97" w14:textId="77777777">
            <w:pPr>
              <w:rPr>
                <w:lang w:val="it-IT"/>
              </w:rPr>
            </w:pPr>
            <w:r w:rsidRPr="009F5BA2">
              <w:rPr>
                <w:lang w:val="it-IT"/>
              </w:rPr>
              <w:t xml:space="preserve"> </w:t>
            </w:r>
          </w:p>
        </w:tc>
        <w:tc>
          <w:tcPr>
            <w:tcW w:w="986" w:type="dxa"/>
          </w:tcPr>
          <w:p w:rsidR="00BE04CC" w:rsidP="00D85458" w:rsidRDefault="00BE04CC" w14:paraId="7871A66D" w14:textId="77777777">
            <w:pPr>
              <w:jc w:val="center"/>
            </w:pPr>
            <w:r w:rsidRPr="00FA7935">
              <w:t>X</w:t>
            </w:r>
          </w:p>
        </w:tc>
        <w:tc>
          <w:tcPr>
            <w:tcW w:w="986" w:type="dxa"/>
            <w:vAlign w:val="center"/>
          </w:tcPr>
          <w:p w:rsidR="00BE04CC" w:rsidP="00D85458" w:rsidRDefault="00BE04CC" w14:paraId="3B0AA12E" w14:textId="77777777">
            <w:pPr>
              <w:jc w:val="center"/>
            </w:pPr>
          </w:p>
        </w:tc>
        <w:tc>
          <w:tcPr>
            <w:tcW w:w="986" w:type="dxa"/>
            <w:vAlign w:val="center"/>
          </w:tcPr>
          <w:p w:rsidR="00BE04CC" w:rsidP="00D85458" w:rsidRDefault="00BE04CC" w14:paraId="21D625AC" w14:textId="77777777">
            <w:pPr>
              <w:jc w:val="center"/>
            </w:pPr>
          </w:p>
        </w:tc>
      </w:tr>
      <w:tr w:rsidR="00BE04CC" w:rsidTr="1C0CC23E" w14:paraId="1E2EE5C8" w14:textId="77777777">
        <w:trPr>
          <w:trHeight w:val="279"/>
        </w:trPr>
        <w:tc>
          <w:tcPr>
            <w:tcW w:w="1560" w:type="dxa"/>
            <w:vMerge/>
          </w:tcPr>
          <w:p w:rsidRPr="006512B7" w:rsidR="00BE04CC" w:rsidP="00D85458" w:rsidRDefault="00BE04CC" w14:paraId="77E29F81" w14:textId="77777777">
            <w:pPr>
              <w:rPr>
                <w:rFonts w:asciiTheme="majorHAnsi" w:hAnsiTheme="majorHAnsi" w:cstheme="majorHAnsi"/>
                <w:i/>
                <w:iCs/>
                <w:sz w:val="26"/>
                <w:szCs w:val="26"/>
              </w:rPr>
            </w:pPr>
          </w:p>
        </w:tc>
        <w:tc>
          <w:tcPr>
            <w:tcW w:w="1748" w:type="dxa"/>
          </w:tcPr>
          <w:p w:rsidRPr="00323260" w:rsidR="00BE04CC" w:rsidP="00D85458" w:rsidRDefault="00BE04CC" w14:paraId="4C0E1225" w14:textId="77777777">
            <w:pPr>
              <w:rPr>
                <w:b/>
                <w:bCs/>
              </w:rPr>
            </w:pPr>
            <w:r w:rsidRPr="00323260">
              <w:rPr>
                <w:b/>
                <w:bCs/>
              </w:rPr>
              <w:t xml:space="preserve">Past trauma and adversity </w:t>
            </w:r>
          </w:p>
        </w:tc>
        <w:tc>
          <w:tcPr>
            <w:tcW w:w="1748" w:type="dxa"/>
          </w:tcPr>
          <w:p w:rsidRPr="00131D7F" w:rsidR="00BE04CC" w:rsidP="17AA0469" w:rsidRDefault="144E696C" w14:paraId="52DB0010" w14:textId="246F88D4">
            <w:r w:rsidRPr="7B9D8C0F">
              <w:rPr>
                <w:rStyle w:val="normaltextrun"/>
                <w:color w:val="000000"/>
                <w:shd w:val="clear" w:color="auto" w:fill="FFFFFF"/>
              </w:rPr>
              <w:t>YCAS</w:t>
            </w:r>
            <w:r>
              <w:rPr>
                <w:rStyle w:val="normaltextrun"/>
                <w:color w:val="000000"/>
                <w:shd w:val="clear" w:color="auto" w:fill="FFFFFF"/>
              </w:rPr>
              <w:t xml:space="preserve"> </w:t>
            </w:r>
            <w:sdt>
              <w:sdtPr>
                <w:rPr>
                  <w:rStyle w:val="normaltextrun"/>
                  <w:color w:val="000000" w:themeColor="text1"/>
                </w:rPr>
                <w:tag w:val="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"/>
                <w:id w:val="643629436"/>
                <w:placeholder>
                  <w:docPart w:val="9F824268051B444B8E06C43A3934F7CB"/>
                </w:placeholder>
                <w:showingPlcHdr/>
              </w:sdtPr>
              <w:sdtEndPr>
                <w:rPr>
                  <w:rStyle w:val="normaltextrun"/>
                </w:rPr>
              </w:sdtEndPr>
              <w:sdtContent/>
            </w:sdt>
            <w:sdt>
              <w:sdtPr>
                <w:rPr>
                  <w:rStyle w:val="normaltextrun"/>
                  <w:color w:val="000000"/>
                  <w:shd w:val="clear" w:color="auto" w:fill="FFFFFF"/>
                </w:rPr>
                <w:tag w:val="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"/>
                <w:id w:val="293880053"/>
                <w:placeholder>
                  <w:docPart w:val="9F824268051B444B8E06C43A3934F7CB"/>
                </w:placeholder>
              </w:sdtPr>
              <w:sdtEndPr>
                <w:rPr>
                  <w:rStyle w:val="normaltextrun"/>
                  <w:color w:val="000000" w:themeColor="text1"/>
                </w:rPr>
              </w:sdtEndPr>
              <w:sdtContent/>
            </w:sdt>
            <w:r w:rsidRPr="17AA0469" w:rsidR="250B8733">
              <w:rPr>
                <w:rStyle w:val="normaltextrun"/>
                <w:color w:val="000000" w:themeColor="text1"/>
              </w:rPr>
              <w:t>)</w:t>
            </w:r>
            <w:r w:rsidRPr="5B2D6F31" w:rsidR="250B8733">
              <w:rPr>
                <w:rStyle w:val="normaltextrun"/>
                <w:color w:val="000000" w:themeColor="text1"/>
              </w:rPr>
              <w:t>(Schlechter et al., 2021)</w:t>
            </w:r>
            <w:r w:rsidRPr="7B9D8C0F">
              <w:rPr>
                <w:rStyle w:val="eop"/>
                <w:color w:val="000000"/>
                <w:shd w:val="clear" w:color="auto" w:fill="FFFFFF"/>
              </w:rPr>
              <w:t> </w:t>
            </w:r>
          </w:p>
        </w:tc>
        <w:tc>
          <w:tcPr>
            <w:tcW w:w="1748" w:type="dxa"/>
          </w:tcPr>
          <w:p w:rsidR="00BE04CC" w:rsidP="17AA0469" w:rsidRDefault="4F2DB31D" w14:paraId="369E51DC" w14:textId="6237113B">
            <w:pPr>
              <w:rPr>
                <w:color w:val="000000" w:themeColor="text1"/>
              </w:rPr>
            </w:pPr>
            <w:r>
              <w:t>YCAS</w:t>
            </w:r>
            <w:r w:rsidR="77948043">
              <w:t xml:space="preserve"> </w:t>
            </w:r>
            <w:r w:rsidRPr="1C0CC23E" w:rsidR="250B8733">
              <w:rPr>
                <w:color w:val="000000" w:themeColor="text1"/>
              </w:rPr>
              <w:t>(Schlechter et al., 2021)</w:t>
            </w:r>
          </w:p>
        </w:tc>
        <w:tc>
          <w:tcPr>
            <w:tcW w:w="986" w:type="dxa"/>
          </w:tcPr>
          <w:p w:rsidR="00BE04CC" w:rsidP="00D85458" w:rsidRDefault="00BE04CC" w14:paraId="72B73BE9" w14:textId="77777777">
            <w:pPr>
              <w:jc w:val="center"/>
            </w:pPr>
            <w:r w:rsidRPr="00FA7935">
              <w:t>X</w:t>
            </w:r>
          </w:p>
        </w:tc>
        <w:tc>
          <w:tcPr>
            <w:tcW w:w="986" w:type="dxa"/>
            <w:vAlign w:val="center"/>
          </w:tcPr>
          <w:p w:rsidR="00BE04CC" w:rsidP="00D85458" w:rsidRDefault="00BE04CC" w14:paraId="7A82556C" w14:textId="77777777">
            <w:pPr>
              <w:jc w:val="center"/>
            </w:pPr>
          </w:p>
        </w:tc>
        <w:tc>
          <w:tcPr>
            <w:tcW w:w="986" w:type="dxa"/>
            <w:vAlign w:val="center"/>
          </w:tcPr>
          <w:p w:rsidR="00BE04CC" w:rsidP="00D85458" w:rsidRDefault="00BE04CC" w14:paraId="75141322" w14:textId="77777777">
            <w:pPr>
              <w:jc w:val="center"/>
            </w:pPr>
          </w:p>
        </w:tc>
      </w:tr>
      <w:tr w:rsidR="00BE04CC" w:rsidTr="1C0CC23E" w14:paraId="53251B80" w14:textId="77777777">
        <w:trPr>
          <w:trHeight w:val="279"/>
        </w:trPr>
        <w:tc>
          <w:tcPr>
            <w:tcW w:w="1560" w:type="dxa"/>
            <w:vMerge/>
          </w:tcPr>
          <w:p w:rsidRPr="006512B7" w:rsidR="00BE04CC" w:rsidP="00D85458" w:rsidRDefault="00BE04CC" w14:paraId="0831E8D3" w14:textId="77777777">
            <w:pPr>
              <w:rPr>
                <w:rFonts w:asciiTheme="majorHAnsi" w:hAnsiTheme="majorHAnsi" w:cstheme="majorHAnsi"/>
                <w:i/>
                <w:iCs/>
                <w:sz w:val="26"/>
                <w:szCs w:val="26"/>
              </w:rPr>
            </w:pPr>
          </w:p>
        </w:tc>
        <w:tc>
          <w:tcPr>
            <w:tcW w:w="1748" w:type="dxa"/>
          </w:tcPr>
          <w:p w:rsidRPr="00323260" w:rsidR="00BE04CC" w:rsidP="00D85458" w:rsidRDefault="00BE04CC" w14:paraId="7DBD9ED8" w14:textId="77777777">
            <w:pPr>
              <w:rPr>
                <w:b/>
                <w:bCs/>
              </w:rPr>
            </w:pPr>
            <w:r w:rsidRPr="00323260">
              <w:rPr>
                <w:b/>
                <w:bCs/>
              </w:rPr>
              <w:t>Respondent Background</w:t>
            </w:r>
          </w:p>
        </w:tc>
        <w:tc>
          <w:tcPr>
            <w:tcW w:w="1748" w:type="dxa"/>
          </w:tcPr>
          <w:p w:rsidR="00BE04CC" w:rsidP="00D85458" w:rsidRDefault="00BE04CC" w14:paraId="6E83CD83" w14:textId="77777777">
            <w:r w:rsidRPr="00FA7935">
              <w:t xml:space="preserve"> </w:t>
            </w:r>
          </w:p>
        </w:tc>
        <w:tc>
          <w:tcPr>
            <w:tcW w:w="1748" w:type="dxa"/>
          </w:tcPr>
          <w:p w:rsidRPr="00F71FC8" w:rsidR="00BE04CC" w:rsidP="00D85458" w:rsidRDefault="1F1B1ED3" w14:paraId="516FFCF8" w14:textId="77777777">
            <w:pPr>
              <w:rPr>
                <w:vertAlign w:val="superscript"/>
              </w:rPr>
            </w:pPr>
            <w:r w:rsidRPr="17AA0469">
              <w:rPr>
                <w:b/>
                <w:bCs/>
              </w:rPr>
              <w:t>Own and child’s</w:t>
            </w:r>
            <w:r>
              <w:t xml:space="preserve"> Race/ethnicity, family, current living </w:t>
            </w:r>
            <w:proofErr w:type="spellStart"/>
            <w:r>
              <w:t>situation</w:t>
            </w:r>
            <w:r w:rsidRPr="17AA0469">
              <w:rPr>
                <w:vertAlign w:val="superscript"/>
              </w:rPr>
              <w:t>c</w:t>
            </w:r>
            <w:proofErr w:type="spellEnd"/>
          </w:p>
          <w:p w:rsidRPr="00F71FC8" w:rsidR="00BE04CC" w:rsidP="00D85458" w:rsidRDefault="1F1B1ED3" w14:paraId="5048A2F7" w14:textId="77777777">
            <w:pPr>
              <w:rPr>
                <w:vertAlign w:val="superscript"/>
              </w:rPr>
            </w:pPr>
            <w:r w:rsidRPr="17AA0469">
              <w:rPr>
                <w:b/>
                <w:bCs/>
              </w:rPr>
              <w:t>Child’s</w:t>
            </w:r>
            <w:r>
              <w:t xml:space="preserve"> DOB, gender, current medication for anxiety or depression, past treatment for depression and </w:t>
            </w:r>
            <w:proofErr w:type="spellStart"/>
            <w:r>
              <w:t>anxiety</w:t>
            </w:r>
            <w:r w:rsidRPr="17AA0469">
              <w:rPr>
                <w:vertAlign w:val="superscript"/>
              </w:rPr>
              <w:t>c</w:t>
            </w:r>
            <w:proofErr w:type="spellEnd"/>
          </w:p>
          <w:p w:rsidR="00BE04CC" w:rsidP="00D85458" w:rsidRDefault="00BE04CC" w14:paraId="0DA0B4A7" w14:textId="77777777">
            <w:r w:rsidRPr="00C865EA">
              <w:rPr>
                <w:b/>
                <w:bCs/>
              </w:rPr>
              <w:t>Own</w:t>
            </w:r>
            <w:r w:rsidRPr="00C865EA">
              <w:t xml:space="preserve"> occupation, personal history of </w:t>
            </w:r>
            <w:r w:rsidRPr="00C865EA">
              <w:t>depression, education background</w:t>
            </w:r>
          </w:p>
        </w:tc>
        <w:tc>
          <w:tcPr>
            <w:tcW w:w="986" w:type="dxa"/>
          </w:tcPr>
          <w:p w:rsidR="00BE04CC" w:rsidP="00D85458" w:rsidRDefault="00BE04CC" w14:paraId="693F12C1" w14:textId="77777777">
            <w:pPr>
              <w:jc w:val="center"/>
            </w:pPr>
            <w:r>
              <w:t>X</w:t>
            </w:r>
          </w:p>
        </w:tc>
        <w:tc>
          <w:tcPr>
            <w:tcW w:w="986" w:type="dxa"/>
            <w:vAlign w:val="center"/>
          </w:tcPr>
          <w:p w:rsidR="00BE04CC" w:rsidP="00D85458" w:rsidRDefault="00BE04CC" w14:paraId="33BF56C6" w14:textId="77777777">
            <w:pPr>
              <w:jc w:val="center"/>
            </w:pPr>
          </w:p>
        </w:tc>
        <w:tc>
          <w:tcPr>
            <w:tcW w:w="986" w:type="dxa"/>
            <w:vAlign w:val="center"/>
          </w:tcPr>
          <w:p w:rsidR="00BE04CC" w:rsidP="00D85458" w:rsidRDefault="00BE04CC" w14:paraId="4E70A98B" w14:textId="77777777">
            <w:pPr>
              <w:jc w:val="center"/>
            </w:pPr>
          </w:p>
        </w:tc>
      </w:tr>
      <w:tr w:rsidR="00BE04CC" w:rsidTr="1C0CC23E" w14:paraId="0320557A" w14:textId="77777777">
        <w:trPr>
          <w:trHeight w:val="279"/>
        </w:trPr>
        <w:tc>
          <w:tcPr>
            <w:tcW w:w="1560" w:type="dxa"/>
            <w:vMerge/>
          </w:tcPr>
          <w:p w:rsidRPr="006512B7" w:rsidR="00BE04CC" w:rsidP="00D85458" w:rsidRDefault="00BE04CC" w14:paraId="519CEDD1" w14:textId="77777777">
            <w:pPr>
              <w:rPr>
                <w:rFonts w:asciiTheme="majorHAnsi" w:hAnsiTheme="majorHAnsi" w:cstheme="majorHAnsi"/>
                <w:i/>
                <w:iCs/>
                <w:sz w:val="26"/>
                <w:szCs w:val="26"/>
              </w:rPr>
            </w:pPr>
          </w:p>
        </w:tc>
        <w:tc>
          <w:tcPr>
            <w:tcW w:w="1748" w:type="dxa"/>
          </w:tcPr>
          <w:p w:rsidRPr="00323260" w:rsidR="00BE04CC" w:rsidP="00D85458" w:rsidRDefault="1F1B1ED3" w14:paraId="0C5C4F7C" w14:textId="77777777">
            <w:pPr>
              <w:rPr>
                <w:b/>
                <w:bCs/>
              </w:rPr>
            </w:pPr>
            <w:r w:rsidRPr="17AA0469">
              <w:rPr>
                <w:b/>
                <w:bCs/>
              </w:rPr>
              <w:t>Site option</w:t>
            </w:r>
          </w:p>
        </w:tc>
        <w:tc>
          <w:tcPr>
            <w:tcW w:w="1748" w:type="dxa"/>
          </w:tcPr>
          <w:p w:rsidR="00BE04CC" w:rsidP="00D85458" w:rsidRDefault="00BE04CC" w14:paraId="4C61F262" w14:textId="77777777">
            <w:r w:rsidRPr="004F16E4">
              <w:t>Face-to-face or remote</w:t>
            </w:r>
          </w:p>
        </w:tc>
        <w:tc>
          <w:tcPr>
            <w:tcW w:w="1748" w:type="dxa"/>
          </w:tcPr>
          <w:p w:rsidR="00BE04CC" w:rsidP="00D85458" w:rsidRDefault="00BE04CC" w14:paraId="649C6521" w14:textId="77777777"/>
        </w:tc>
        <w:tc>
          <w:tcPr>
            <w:tcW w:w="986" w:type="dxa"/>
          </w:tcPr>
          <w:p w:rsidR="00BE04CC" w:rsidP="00D85458" w:rsidRDefault="00BE04CC" w14:paraId="5EE0806C" w14:textId="77777777">
            <w:pPr>
              <w:jc w:val="center"/>
            </w:pPr>
            <w:r>
              <w:t>X</w:t>
            </w:r>
          </w:p>
        </w:tc>
        <w:tc>
          <w:tcPr>
            <w:tcW w:w="986" w:type="dxa"/>
            <w:vAlign w:val="center"/>
          </w:tcPr>
          <w:p w:rsidR="00BE04CC" w:rsidP="00D85458" w:rsidRDefault="00BE04CC" w14:paraId="65AB9C7A" w14:textId="77777777">
            <w:pPr>
              <w:jc w:val="center"/>
            </w:pPr>
          </w:p>
        </w:tc>
        <w:tc>
          <w:tcPr>
            <w:tcW w:w="986" w:type="dxa"/>
            <w:vAlign w:val="center"/>
          </w:tcPr>
          <w:p w:rsidR="00BE04CC" w:rsidP="00D85458" w:rsidRDefault="00BE04CC" w14:paraId="039EEE15" w14:textId="77777777">
            <w:pPr>
              <w:jc w:val="center"/>
            </w:pPr>
          </w:p>
        </w:tc>
      </w:tr>
      <w:tr w:rsidRPr="00323260" w:rsidR="00BE04CC" w:rsidTr="1C0CC23E" w14:paraId="3333975B" w14:textId="77777777">
        <w:trPr>
          <w:trHeight w:val="279"/>
        </w:trPr>
        <w:tc>
          <w:tcPr>
            <w:tcW w:w="1560" w:type="dxa"/>
            <w:vMerge/>
          </w:tcPr>
          <w:p w:rsidRPr="006512B7" w:rsidR="00BE04CC" w:rsidP="00D85458" w:rsidRDefault="00BE04CC" w14:paraId="0A7BE57E" w14:textId="77777777">
            <w:pPr>
              <w:rPr>
                <w:rFonts w:asciiTheme="majorHAnsi" w:hAnsiTheme="majorHAnsi" w:cstheme="majorHAnsi"/>
                <w:i/>
                <w:iCs/>
                <w:sz w:val="26"/>
                <w:szCs w:val="26"/>
              </w:rPr>
            </w:pPr>
          </w:p>
        </w:tc>
        <w:tc>
          <w:tcPr>
            <w:tcW w:w="8202" w:type="dxa"/>
            <w:gridSpan w:val="6"/>
            <w:shd w:val="clear" w:color="auto" w:fill="D9F2D0" w:themeFill="accent6" w:themeFillTint="33"/>
            <w:vAlign w:val="center"/>
          </w:tcPr>
          <w:p w:rsidRPr="00323260" w:rsidR="00BE04CC" w:rsidP="00D85458" w:rsidRDefault="00BE04CC" w14:paraId="4E1FC0C8" w14:textId="77777777">
            <w:pPr>
              <w:rPr>
                <w:b/>
                <w:bCs/>
              </w:rPr>
            </w:pPr>
            <w:r w:rsidRPr="00323260">
              <w:rPr>
                <w:b/>
                <w:bCs/>
              </w:rPr>
              <w:t>Primary outcome</w:t>
            </w:r>
          </w:p>
        </w:tc>
      </w:tr>
      <w:tr w:rsidR="00BE04CC" w:rsidTr="1C0CC23E" w14:paraId="589A5F94" w14:textId="77777777">
        <w:trPr>
          <w:trHeight w:val="279"/>
        </w:trPr>
        <w:tc>
          <w:tcPr>
            <w:tcW w:w="1560" w:type="dxa"/>
            <w:vMerge/>
          </w:tcPr>
          <w:p w:rsidRPr="006512B7" w:rsidR="00BE04CC" w:rsidP="00D85458" w:rsidRDefault="00BE04CC" w14:paraId="5D425F64" w14:textId="77777777">
            <w:pPr>
              <w:rPr>
                <w:rFonts w:asciiTheme="majorHAnsi" w:hAnsiTheme="majorHAnsi" w:cstheme="majorHAnsi"/>
                <w:i/>
                <w:iCs/>
                <w:sz w:val="26"/>
                <w:szCs w:val="26"/>
              </w:rPr>
            </w:pPr>
          </w:p>
        </w:tc>
        <w:tc>
          <w:tcPr>
            <w:tcW w:w="1748" w:type="dxa"/>
            <w:vMerge w:val="restart"/>
          </w:tcPr>
          <w:p w:rsidRPr="00323260" w:rsidR="00BE04CC" w:rsidP="00D85458" w:rsidRDefault="00BE04CC" w14:paraId="5652574B" w14:textId="77777777">
            <w:pPr>
              <w:rPr>
                <w:b/>
                <w:bCs/>
              </w:rPr>
            </w:pPr>
            <w:r>
              <w:rPr>
                <w:b/>
                <w:bCs/>
              </w:rPr>
              <w:t xml:space="preserve">YP </w:t>
            </w:r>
            <w:r w:rsidRPr="00323260">
              <w:rPr>
                <w:b/>
                <w:bCs/>
              </w:rPr>
              <w:t>Depression</w:t>
            </w:r>
          </w:p>
        </w:tc>
        <w:tc>
          <w:tcPr>
            <w:tcW w:w="1748" w:type="dxa"/>
            <w:vMerge w:val="restart"/>
          </w:tcPr>
          <w:p w:rsidRPr="00183C4A" w:rsidR="00BE04CC" w:rsidP="17AA0469" w:rsidRDefault="144E696C" w14:paraId="2FEBBB87" w14:textId="78A9AD39">
            <w:r w:rsidRPr="17AA0469">
              <w:rPr>
                <w:rStyle w:val="normaltextrun"/>
                <w:color w:val="000000"/>
                <w:shd w:val="clear" w:color="auto" w:fill="FFFFFF"/>
                <w:lang w:val="fr-FR"/>
              </w:rPr>
              <w:t xml:space="preserve">SMFQ </w:t>
            </w:r>
            <w:sdt>
              <w:sdtPr>
                <w:rPr>
                  <w:rStyle w:val="normaltextrun"/>
                  <w:color w:val="000000" w:themeColor="text1"/>
                </w:rPr>
                <w:tag w:val="MENDELEY_CITATION_v3_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"/>
                <w:id w:val="-558178525"/>
                <w:placeholder>
                  <w:docPart w:val="8F25EADA65AC462CABA128C01E6D01DA"/>
                </w:placeholder>
                <w:showingPlcHdr/>
              </w:sdtPr>
              <w:sdtEndPr>
                <w:rPr>
                  <w:rStyle w:val="normaltextrun"/>
                </w:rPr>
              </w:sdtEndPr>
              <w:sdtContent/>
            </w:sdt>
            <w:sdt>
              <w:sdtPr>
                <w:rPr>
                  <w:rStyle w:val="normaltextrun"/>
                  <w:color w:val="000000"/>
                  <w:shd w:val="clear" w:color="auto" w:fill="FFFFFF"/>
                </w:rPr>
                <w:tag w:val="MENDELEY_CITATION_v3_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"/>
                <w:id w:val="1008638393"/>
                <w:placeholder>
                  <w:docPart w:val="8F25EADA65AC462CABA128C01E6D01DA"/>
                </w:placeholder>
              </w:sdtPr>
              <w:sdtEndPr>
                <w:rPr>
                  <w:rStyle w:val="normaltextrun"/>
                  <w:color w:val="000000" w:themeColor="text1"/>
                </w:rPr>
              </w:sdtEndPr>
              <w:sdtContent/>
            </w:sdt>
            <w:r w:rsidRPr="17AA0469" w:rsidR="250B8733">
              <w:rPr>
                <w:rStyle w:val="normaltextrun"/>
                <w:color w:val="000000" w:themeColor="text1"/>
                <w:lang w:val="fr-FR"/>
              </w:rPr>
              <w:t>(</w:t>
            </w:r>
            <w:proofErr w:type="spellStart"/>
            <w:r w:rsidRPr="17AA0469" w:rsidR="250B8733">
              <w:rPr>
                <w:rStyle w:val="normaltextrun"/>
                <w:color w:val="000000" w:themeColor="text1"/>
                <w:lang w:val="fr-FR"/>
              </w:rPr>
              <w:t>Angold</w:t>
            </w:r>
            <w:proofErr w:type="spellEnd"/>
            <w:r w:rsidRPr="17AA0469" w:rsidR="250B8733">
              <w:rPr>
                <w:rStyle w:val="normaltextrun"/>
                <w:color w:val="000000" w:themeColor="text1"/>
                <w:lang w:val="fr-FR"/>
              </w:rPr>
              <w:t xml:space="preserve"> et al., 1995)</w:t>
            </w:r>
            <w:r w:rsidRPr="17AA0469">
              <w:rPr>
                <w:rStyle w:val="normaltextrun"/>
                <w:color w:val="000000"/>
                <w:shd w:val="clear" w:color="auto" w:fill="FFFFFF"/>
                <w:lang w:val="fr-FR"/>
              </w:rPr>
              <w:t> </w:t>
            </w:r>
            <w:r w:rsidRPr="17AA0469">
              <w:rPr>
                <w:rStyle w:val="eop"/>
                <w:color w:val="000000"/>
                <w:shd w:val="clear" w:color="auto" w:fill="FFFFFF"/>
                <w:lang w:val="fr-FR"/>
              </w:rPr>
              <w:t> </w:t>
            </w:r>
          </w:p>
        </w:tc>
        <w:tc>
          <w:tcPr>
            <w:tcW w:w="1748" w:type="dxa"/>
            <w:vMerge w:val="restart"/>
          </w:tcPr>
          <w:p w:rsidR="00BE04CC" w:rsidP="00D85458" w:rsidRDefault="00BE04CC" w14:paraId="0185F760" w14:textId="77777777"/>
        </w:tc>
        <w:tc>
          <w:tcPr>
            <w:tcW w:w="2958" w:type="dxa"/>
            <w:gridSpan w:val="3"/>
          </w:tcPr>
          <w:p w:rsidR="00BE04CC" w:rsidP="00D85458" w:rsidRDefault="00BE04CC" w14:paraId="0B6FBC60" w14:textId="77777777">
            <w:r w:rsidRPr="00113039">
              <w:t xml:space="preserve">Repeated at 2 weekly intervals </w:t>
            </w:r>
            <w:r>
              <w:rPr>
                <w:rFonts w:eastAsia="Calibri Light" w:cstheme="minorHAnsi"/>
              </w:rPr>
              <w:t xml:space="preserve">from randomisation until 12-month follow-up </w:t>
            </w:r>
          </w:p>
        </w:tc>
      </w:tr>
      <w:tr w:rsidRPr="00113039" w:rsidR="00BE04CC" w:rsidTr="1C0CC23E" w14:paraId="69B2522B" w14:textId="77777777">
        <w:trPr>
          <w:trHeight w:val="279"/>
        </w:trPr>
        <w:tc>
          <w:tcPr>
            <w:tcW w:w="1560" w:type="dxa"/>
            <w:vMerge/>
          </w:tcPr>
          <w:p w:rsidRPr="006512B7" w:rsidR="00BE04CC" w:rsidP="00D85458" w:rsidRDefault="00BE04CC" w14:paraId="355198A8" w14:textId="77777777">
            <w:pPr>
              <w:rPr>
                <w:rFonts w:asciiTheme="majorHAnsi" w:hAnsiTheme="majorHAnsi" w:cstheme="majorHAnsi"/>
                <w:i/>
                <w:iCs/>
                <w:sz w:val="26"/>
                <w:szCs w:val="26"/>
              </w:rPr>
            </w:pPr>
          </w:p>
        </w:tc>
        <w:tc>
          <w:tcPr>
            <w:tcW w:w="1748" w:type="dxa"/>
            <w:vMerge/>
          </w:tcPr>
          <w:p w:rsidR="00BE04CC" w:rsidP="00D85458" w:rsidRDefault="00BE04CC" w14:paraId="165A25C6" w14:textId="77777777">
            <w:pPr>
              <w:rPr>
                <w:b/>
                <w:bCs/>
              </w:rPr>
            </w:pPr>
          </w:p>
        </w:tc>
        <w:tc>
          <w:tcPr>
            <w:tcW w:w="1748" w:type="dxa"/>
            <w:vMerge/>
          </w:tcPr>
          <w:p w:rsidR="00BE04CC" w:rsidP="00D85458" w:rsidRDefault="00BE04CC" w14:paraId="1B67CE03" w14:textId="77777777">
            <w:pPr>
              <w:rPr>
                <w:rStyle w:val="normaltextrun"/>
                <w:color w:val="000000"/>
                <w:shd w:val="clear" w:color="auto" w:fill="FFFFFF"/>
              </w:rPr>
            </w:pPr>
          </w:p>
        </w:tc>
        <w:tc>
          <w:tcPr>
            <w:tcW w:w="1748" w:type="dxa"/>
            <w:vMerge/>
          </w:tcPr>
          <w:p w:rsidR="00BE04CC" w:rsidP="00D85458" w:rsidRDefault="00BE04CC" w14:paraId="7856FB97" w14:textId="77777777"/>
        </w:tc>
        <w:tc>
          <w:tcPr>
            <w:tcW w:w="986" w:type="dxa"/>
          </w:tcPr>
          <w:p w:rsidRPr="00113039" w:rsidR="00BE04CC" w:rsidP="00D85458" w:rsidRDefault="00BE04CC" w14:paraId="3BFEBA08" w14:textId="77777777">
            <w:pPr>
              <w:jc w:val="center"/>
            </w:pPr>
            <w:r>
              <w:t>X</w:t>
            </w:r>
          </w:p>
        </w:tc>
        <w:tc>
          <w:tcPr>
            <w:tcW w:w="986" w:type="dxa"/>
          </w:tcPr>
          <w:p w:rsidRPr="00113039" w:rsidR="00BE04CC" w:rsidP="00D85458" w:rsidRDefault="00BE04CC" w14:paraId="36338738" w14:textId="77777777">
            <w:pPr>
              <w:jc w:val="center"/>
            </w:pPr>
            <w:r>
              <w:t>X</w:t>
            </w:r>
          </w:p>
        </w:tc>
        <w:tc>
          <w:tcPr>
            <w:tcW w:w="986" w:type="dxa"/>
          </w:tcPr>
          <w:p w:rsidRPr="00113039" w:rsidR="00BE04CC" w:rsidP="00D85458" w:rsidRDefault="00BE04CC" w14:paraId="71D73FAA" w14:textId="77777777">
            <w:pPr>
              <w:jc w:val="center"/>
            </w:pPr>
            <w:r>
              <w:t>X</w:t>
            </w:r>
          </w:p>
        </w:tc>
      </w:tr>
      <w:tr w:rsidRPr="00323260" w:rsidR="00BE04CC" w:rsidTr="1C0CC23E" w14:paraId="7964893E" w14:textId="77777777">
        <w:trPr>
          <w:trHeight w:val="279"/>
        </w:trPr>
        <w:tc>
          <w:tcPr>
            <w:tcW w:w="1560" w:type="dxa"/>
            <w:vMerge/>
          </w:tcPr>
          <w:p w:rsidRPr="006512B7" w:rsidR="00BE04CC" w:rsidP="00D85458" w:rsidRDefault="00BE04CC" w14:paraId="79072DBC" w14:textId="77777777">
            <w:pPr>
              <w:rPr>
                <w:rFonts w:asciiTheme="majorHAnsi" w:hAnsiTheme="majorHAnsi" w:cstheme="majorHAnsi"/>
                <w:i/>
                <w:iCs/>
                <w:sz w:val="26"/>
                <w:szCs w:val="26"/>
              </w:rPr>
            </w:pPr>
          </w:p>
        </w:tc>
        <w:tc>
          <w:tcPr>
            <w:tcW w:w="8202" w:type="dxa"/>
            <w:gridSpan w:val="6"/>
            <w:shd w:val="clear" w:color="auto" w:fill="D9F2D0" w:themeFill="accent6" w:themeFillTint="33"/>
            <w:vAlign w:val="center"/>
          </w:tcPr>
          <w:p w:rsidRPr="00323260" w:rsidR="00BE04CC" w:rsidP="00D85458" w:rsidRDefault="00BE04CC" w14:paraId="237277A4" w14:textId="77777777">
            <w:pPr>
              <w:rPr>
                <w:b/>
                <w:bCs/>
              </w:rPr>
            </w:pPr>
            <w:r w:rsidRPr="00323260">
              <w:rPr>
                <w:b/>
                <w:bCs/>
              </w:rPr>
              <w:t>Secondary outcomes</w:t>
            </w:r>
          </w:p>
        </w:tc>
      </w:tr>
      <w:tr w:rsidR="00BE04CC" w:rsidTr="1C0CC23E" w14:paraId="2211517A" w14:textId="77777777">
        <w:trPr>
          <w:trHeight w:val="279"/>
        </w:trPr>
        <w:tc>
          <w:tcPr>
            <w:tcW w:w="1560" w:type="dxa"/>
            <w:vMerge/>
          </w:tcPr>
          <w:p w:rsidRPr="006512B7" w:rsidR="00BE04CC" w:rsidP="00D85458" w:rsidRDefault="00BE04CC" w14:paraId="20F21858" w14:textId="77777777">
            <w:pPr>
              <w:rPr>
                <w:rFonts w:asciiTheme="majorHAnsi" w:hAnsiTheme="majorHAnsi" w:cstheme="majorHAnsi"/>
                <w:i/>
                <w:iCs/>
                <w:sz w:val="26"/>
                <w:szCs w:val="26"/>
              </w:rPr>
            </w:pPr>
          </w:p>
        </w:tc>
        <w:tc>
          <w:tcPr>
            <w:tcW w:w="1748" w:type="dxa"/>
            <w:vMerge w:val="restart"/>
          </w:tcPr>
          <w:p w:rsidRPr="00323260" w:rsidR="00BE04CC" w:rsidP="00D85458" w:rsidRDefault="00BE04CC" w14:paraId="029CB586" w14:textId="77777777">
            <w:pPr>
              <w:rPr>
                <w:b/>
                <w:bCs/>
              </w:rPr>
            </w:pPr>
            <w:r>
              <w:rPr>
                <w:b/>
                <w:bCs/>
              </w:rPr>
              <w:t xml:space="preserve">P/C </w:t>
            </w:r>
            <w:r w:rsidRPr="00323260">
              <w:rPr>
                <w:b/>
                <w:bCs/>
              </w:rPr>
              <w:t>Depression</w:t>
            </w:r>
          </w:p>
        </w:tc>
        <w:tc>
          <w:tcPr>
            <w:tcW w:w="1748" w:type="dxa"/>
            <w:vMerge w:val="restart"/>
            <w:vAlign w:val="center"/>
          </w:tcPr>
          <w:p w:rsidR="00BE04CC" w:rsidP="00D85458" w:rsidRDefault="00BE04CC" w14:paraId="50EC8914" w14:textId="77777777"/>
        </w:tc>
        <w:tc>
          <w:tcPr>
            <w:tcW w:w="1748" w:type="dxa"/>
            <w:vMerge w:val="restart"/>
            <w:vAlign w:val="center"/>
          </w:tcPr>
          <w:p w:rsidRPr="00AB1DEA" w:rsidR="00BE04CC" w:rsidP="17AA0469" w:rsidRDefault="144E696C" w14:paraId="1D53B556" w14:textId="6719C3C0">
            <w:pPr>
              <w:rPr>
                <w:rStyle w:val="normaltextrun"/>
                <w:color w:val="000000" w:themeColor="text1"/>
                <w:lang w:val="sv-SE"/>
              </w:rPr>
            </w:pPr>
            <w:r w:rsidRPr="002C2E01">
              <w:rPr>
                <w:rStyle w:val="normaltextrun"/>
                <w:color w:val="000000"/>
                <w:shd w:val="clear" w:color="auto" w:fill="FFFFFF"/>
                <w:lang w:val="sv-SE"/>
              </w:rPr>
              <w:t xml:space="preserve">PHQ-8 </w:t>
            </w:r>
            <w:sdt>
              <w:sdtPr>
                <w:rPr>
                  <w:rStyle w:val="normaltextrun"/>
                  <w:color w:val="000000" w:themeColor="text1"/>
                </w:rPr>
                <w:tag w:val="MENDELEY_CITATION_v3_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"/>
                <w:id w:val="-1945296421"/>
                <w:placeholder>
                  <w:docPart w:val="C8D520996050419C8524B92C57911611"/>
                </w:placeholder>
                <w:showingPlcHdr/>
              </w:sdtPr>
              <w:sdtEndPr>
                <w:rPr>
                  <w:rStyle w:val="normaltextrun"/>
                </w:rPr>
              </w:sdtEndPr>
              <w:sdtContent/>
            </w:sdt>
            <w:sdt>
              <w:sdtPr>
                <w:rPr>
                  <w:rStyle w:val="normaltextrun"/>
                  <w:color w:val="000000"/>
                  <w:shd w:val="clear" w:color="auto" w:fill="FFFFFF"/>
                </w:rPr>
                <w:tag w:val="MENDELEY_CITATION_v3_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"/>
                <w:id w:val="-1358659955"/>
                <w:placeholder>
                  <w:docPart w:val="C8D520996050419C8524B92C57911611"/>
                </w:placeholder>
              </w:sdtPr>
              <w:sdtEndPr>
                <w:rPr>
                  <w:rStyle w:val="normaltextrun"/>
                  <w:color w:val="000000" w:themeColor="text1"/>
                </w:rPr>
              </w:sdtEndPr>
              <w:sdtContent/>
            </w:sdt>
            <w:r w:rsidRPr="17AA0469" w:rsidR="250B8733">
              <w:rPr>
                <w:rStyle w:val="normaltextrun"/>
                <w:color w:val="000000" w:themeColor="text1"/>
                <w:lang w:val="sv-SE"/>
              </w:rPr>
              <w:t>)</w:t>
            </w:r>
            <w:r w:rsidRPr="5B2D6F31" w:rsidR="250B8733">
              <w:rPr>
                <w:rStyle w:val="normaltextrun"/>
                <w:color w:val="000000" w:themeColor="text1"/>
                <w:lang w:val="sv-SE"/>
              </w:rPr>
              <w:t>(Kroenke et al., 2009a)</w:t>
            </w:r>
          </w:p>
        </w:tc>
        <w:tc>
          <w:tcPr>
            <w:tcW w:w="2958" w:type="dxa"/>
            <w:gridSpan w:val="3"/>
            <w:vAlign w:val="center"/>
          </w:tcPr>
          <w:p w:rsidR="00BE04CC" w:rsidP="00D85458" w:rsidRDefault="00BE04CC" w14:paraId="2F607265" w14:textId="77777777">
            <w:r w:rsidRPr="00113039">
              <w:t xml:space="preserve">Repeated at 2 weekly intervals </w:t>
            </w:r>
            <w:r>
              <w:rPr>
                <w:rFonts w:eastAsia="Calibri Light" w:cstheme="minorHAnsi"/>
              </w:rPr>
              <w:t>from randomisation until 12-month follow-up</w:t>
            </w:r>
          </w:p>
        </w:tc>
      </w:tr>
      <w:tr w:rsidRPr="00113039" w:rsidR="00BE04CC" w:rsidTr="1C0CC23E" w14:paraId="57180C87" w14:textId="77777777">
        <w:trPr>
          <w:trHeight w:val="279"/>
        </w:trPr>
        <w:tc>
          <w:tcPr>
            <w:tcW w:w="1560" w:type="dxa"/>
            <w:vMerge/>
          </w:tcPr>
          <w:p w:rsidRPr="006512B7" w:rsidR="00BE04CC" w:rsidP="00D85458" w:rsidRDefault="00BE04CC" w14:paraId="0D6F856C" w14:textId="77777777">
            <w:pPr>
              <w:rPr>
                <w:rFonts w:asciiTheme="majorHAnsi" w:hAnsiTheme="majorHAnsi" w:cstheme="majorHAnsi"/>
                <w:i/>
                <w:iCs/>
                <w:sz w:val="26"/>
                <w:szCs w:val="26"/>
              </w:rPr>
            </w:pPr>
          </w:p>
        </w:tc>
        <w:tc>
          <w:tcPr>
            <w:tcW w:w="1748" w:type="dxa"/>
            <w:vMerge/>
          </w:tcPr>
          <w:p w:rsidR="00BE04CC" w:rsidP="00D85458" w:rsidRDefault="00BE04CC" w14:paraId="0A5E3A62" w14:textId="77777777">
            <w:pPr>
              <w:rPr>
                <w:b/>
                <w:bCs/>
              </w:rPr>
            </w:pPr>
          </w:p>
        </w:tc>
        <w:tc>
          <w:tcPr>
            <w:tcW w:w="1748" w:type="dxa"/>
            <w:vMerge/>
            <w:vAlign w:val="center"/>
          </w:tcPr>
          <w:p w:rsidR="00BE04CC" w:rsidP="00D85458" w:rsidRDefault="00BE04CC" w14:paraId="5BF27347" w14:textId="77777777"/>
        </w:tc>
        <w:tc>
          <w:tcPr>
            <w:tcW w:w="1748" w:type="dxa"/>
            <w:vMerge/>
            <w:vAlign w:val="center"/>
          </w:tcPr>
          <w:p w:rsidRPr="4AC8A33D" w:rsidR="00BE04CC" w:rsidP="00D85458" w:rsidRDefault="00BE04CC" w14:paraId="7F3D550A" w14:textId="77777777">
            <w:pPr>
              <w:rPr>
                <w:rStyle w:val="normaltextrun"/>
                <w:color w:val="000000"/>
                <w:shd w:val="clear" w:color="auto" w:fill="FFFFFF"/>
              </w:rPr>
            </w:pPr>
          </w:p>
        </w:tc>
        <w:tc>
          <w:tcPr>
            <w:tcW w:w="986" w:type="dxa"/>
            <w:vAlign w:val="center"/>
          </w:tcPr>
          <w:p w:rsidRPr="00113039" w:rsidR="00BE04CC" w:rsidP="00D85458" w:rsidRDefault="00BE04CC" w14:paraId="6EF45033" w14:textId="77777777">
            <w:pPr>
              <w:jc w:val="center"/>
            </w:pPr>
            <w:r>
              <w:t>X</w:t>
            </w:r>
          </w:p>
        </w:tc>
        <w:tc>
          <w:tcPr>
            <w:tcW w:w="986" w:type="dxa"/>
            <w:vAlign w:val="center"/>
          </w:tcPr>
          <w:p w:rsidRPr="00113039" w:rsidR="00BE04CC" w:rsidP="00D85458" w:rsidRDefault="00BE04CC" w14:paraId="2DB5A033" w14:textId="77777777">
            <w:pPr>
              <w:jc w:val="center"/>
            </w:pPr>
            <w:r>
              <w:t>X</w:t>
            </w:r>
          </w:p>
        </w:tc>
        <w:tc>
          <w:tcPr>
            <w:tcW w:w="986" w:type="dxa"/>
            <w:vAlign w:val="center"/>
          </w:tcPr>
          <w:p w:rsidRPr="00113039" w:rsidR="00BE04CC" w:rsidP="00D85458" w:rsidRDefault="00BE04CC" w14:paraId="2BCF9F1E" w14:textId="77777777">
            <w:pPr>
              <w:jc w:val="center"/>
            </w:pPr>
            <w:r>
              <w:t>X</w:t>
            </w:r>
          </w:p>
        </w:tc>
      </w:tr>
      <w:tr w:rsidRPr="004C6DBB" w:rsidR="00BE04CC" w:rsidTr="1C0CC23E" w14:paraId="4B939CE6" w14:textId="77777777">
        <w:trPr>
          <w:trHeight w:val="279"/>
        </w:trPr>
        <w:tc>
          <w:tcPr>
            <w:tcW w:w="1560" w:type="dxa"/>
            <w:vMerge/>
          </w:tcPr>
          <w:p w:rsidRPr="00326D3B" w:rsidR="00BE04CC" w:rsidP="00D85458" w:rsidRDefault="00BE04CC" w14:paraId="50A56D96" w14:textId="77777777">
            <w:pPr>
              <w:rPr>
                <w:rFonts w:asciiTheme="majorHAnsi" w:hAnsiTheme="majorHAnsi" w:cstheme="majorHAnsi"/>
                <w:i/>
                <w:iCs/>
                <w:sz w:val="26"/>
                <w:szCs w:val="26"/>
              </w:rPr>
            </w:pPr>
          </w:p>
        </w:tc>
        <w:tc>
          <w:tcPr>
            <w:tcW w:w="1748" w:type="dxa"/>
          </w:tcPr>
          <w:p w:rsidRPr="00323260" w:rsidR="00BE04CC" w:rsidP="00D85458" w:rsidRDefault="00BE04CC" w14:paraId="7569E576" w14:textId="77777777">
            <w:pPr>
              <w:rPr>
                <w:b/>
                <w:bCs/>
              </w:rPr>
            </w:pPr>
            <w:r w:rsidRPr="004C6DBB">
              <w:rPr>
                <w:b/>
                <w:bCs/>
              </w:rPr>
              <w:t>YP Depression</w:t>
            </w:r>
          </w:p>
        </w:tc>
        <w:tc>
          <w:tcPr>
            <w:tcW w:w="1748" w:type="dxa"/>
            <w:vAlign w:val="center"/>
          </w:tcPr>
          <w:p w:rsidRPr="004C6DBB" w:rsidR="00BE04CC" w:rsidP="00D85458" w:rsidRDefault="1F1B1ED3" w14:paraId="7A94D520" w14:textId="77777777">
            <w:pPr>
              <w:rPr>
                <w:rStyle w:val="normaltextrun"/>
                <w:color w:val="000000"/>
                <w:shd w:val="clear" w:color="auto" w:fill="FFFFFF"/>
                <w:lang w:val="it-IT"/>
              </w:rPr>
            </w:pPr>
            <w:r>
              <w:rPr>
                <w:rStyle w:val="normaltextrun"/>
                <w:color w:val="000000"/>
                <w:shd w:val="clear" w:color="auto" w:fill="FFFFFF"/>
                <w:lang w:val="it-IT"/>
              </w:rPr>
              <w:t xml:space="preserve">33 item </w:t>
            </w:r>
            <w:r w:rsidRPr="004C6DBB">
              <w:rPr>
                <w:rStyle w:val="normaltextrun"/>
                <w:color w:val="000000"/>
                <w:shd w:val="clear" w:color="auto" w:fill="FFFFFF"/>
                <w:lang w:val="it-IT"/>
              </w:rPr>
              <w:t xml:space="preserve">MFQ </w:t>
            </w:r>
            <w:r w:rsidRPr="004C6DBB">
              <w:rPr>
                <w:rStyle w:val="normaltextrun"/>
                <w:rFonts w:cs="Calibri"/>
                <w:color w:val="000000"/>
                <w:shd w:val="clear" w:color="auto" w:fill="FFFFFF"/>
                <w:lang w:val="it-IT"/>
              </w:rPr>
              <w:t>(Costello &amp; Angold, 1988; Daviss et al., 2006)</w:t>
            </w:r>
            <w:r w:rsidRPr="004C6DBB">
              <w:rPr>
                <w:rStyle w:val="contentcontrolboundarysink"/>
                <w:rFonts w:cs="Calibri"/>
                <w:color w:val="000000"/>
                <w:shd w:val="clear" w:color="auto" w:fill="FFFF00"/>
                <w:lang w:val="it-IT"/>
              </w:rPr>
              <w:t>​</w:t>
            </w:r>
            <w:r w:rsidRPr="004C6DBB">
              <w:rPr>
                <w:rStyle w:val="eop"/>
                <w:rFonts w:cs="Calibri"/>
                <w:color w:val="000000"/>
                <w:shd w:val="clear" w:color="auto" w:fill="FFFFFF"/>
                <w:lang w:val="it-IT"/>
              </w:rPr>
              <w:t> </w:t>
            </w:r>
          </w:p>
        </w:tc>
        <w:tc>
          <w:tcPr>
            <w:tcW w:w="1748" w:type="dxa"/>
            <w:vAlign w:val="center"/>
          </w:tcPr>
          <w:p w:rsidRPr="004C6DBB" w:rsidR="00BE04CC" w:rsidP="00D85458" w:rsidRDefault="00BE04CC" w14:paraId="3AC1372B" w14:textId="77777777">
            <w:pPr>
              <w:rPr>
                <w:lang w:val="it-IT"/>
              </w:rPr>
            </w:pPr>
          </w:p>
        </w:tc>
        <w:tc>
          <w:tcPr>
            <w:tcW w:w="986" w:type="dxa"/>
            <w:vAlign w:val="center"/>
          </w:tcPr>
          <w:p w:rsidRPr="004C6DBB" w:rsidR="00BE04CC" w:rsidP="00D85458" w:rsidRDefault="00BE04CC" w14:paraId="216E40EB" w14:textId="77777777">
            <w:pPr>
              <w:jc w:val="center"/>
              <w:rPr>
                <w:lang w:val="it-IT"/>
              </w:rPr>
            </w:pPr>
            <w:r>
              <w:rPr>
                <w:lang w:val="it-IT"/>
              </w:rPr>
              <w:t>X</w:t>
            </w:r>
          </w:p>
        </w:tc>
        <w:tc>
          <w:tcPr>
            <w:tcW w:w="986" w:type="dxa"/>
            <w:vAlign w:val="center"/>
          </w:tcPr>
          <w:p w:rsidRPr="004C6DBB" w:rsidR="00BE04CC" w:rsidP="00D85458" w:rsidRDefault="00BE04CC" w14:paraId="1DBD381D" w14:textId="77777777">
            <w:pPr>
              <w:jc w:val="center"/>
              <w:rPr>
                <w:lang w:val="it-IT"/>
              </w:rPr>
            </w:pPr>
            <w:r>
              <w:rPr>
                <w:lang w:val="it-IT"/>
              </w:rPr>
              <w:t>X</w:t>
            </w:r>
          </w:p>
        </w:tc>
        <w:tc>
          <w:tcPr>
            <w:tcW w:w="986" w:type="dxa"/>
            <w:vAlign w:val="center"/>
          </w:tcPr>
          <w:p w:rsidRPr="004C6DBB" w:rsidR="00BE04CC" w:rsidP="00D85458" w:rsidRDefault="00BE04CC" w14:paraId="7F1E619C" w14:textId="77777777">
            <w:pPr>
              <w:jc w:val="center"/>
              <w:rPr>
                <w:lang w:val="it-IT"/>
              </w:rPr>
            </w:pPr>
            <w:r>
              <w:rPr>
                <w:lang w:val="it-IT"/>
              </w:rPr>
              <w:t>X</w:t>
            </w:r>
          </w:p>
        </w:tc>
      </w:tr>
      <w:tr w:rsidR="00BE04CC" w:rsidTr="1C0CC23E" w14:paraId="76C2E2FD" w14:textId="77777777">
        <w:trPr>
          <w:trHeight w:val="279"/>
        </w:trPr>
        <w:tc>
          <w:tcPr>
            <w:tcW w:w="1560" w:type="dxa"/>
            <w:vMerge/>
          </w:tcPr>
          <w:p w:rsidRPr="00491F21" w:rsidR="00BE04CC" w:rsidP="00D85458" w:rsidRDefault="00BE04CC" w14:paraId="78F70DE0" w14:textId="77777777">
            <w:pPr>
              <w:rPr>
                <w:rFonts w:asciiTheme="majorHAnsi" w:hAnsiTheme="majorHAnsi" w:cstheme="majorHAnsi"/>
                <w:i/>
                <w:iCs/>
                <w:sz w:val="26"/>
                <w:szCs w:val="26"/>
                <w:lang w:val="it-IT"/>
              </w:rPr>
            </w:pPr>
          </w:p>
        </w:tc>
        <w:tc>
          <w:tcPr>
            <w:tcW w:w="1748" w:type="dxa"/>
          </w:tcPr>
          <w:p w:rsidRPr="00323260" w:rsidR="00BE04CC" w:rsidP="00D85458" w:rsidRDefault="00BE04CC" w14:paraId="38DC40EA" w14:textId="77777777">
            <w:pPr>
              <w:rPr>
                <w:b/>
                <w:bCs/>
              </w:rPr>
            </w:pPr>
            <w:r w:rsidRPr="00323260">
              <w:rPr>
                <w:b/>
                <w:bCs/>
              </w:rPr>
              <w:t>Anxiety</w:t>
            </w:r>
          </w:p>
        </w:tc>
        <w:tc>
          <w:tcPr>
            <w:tcW w:w="1748" w:type="dxa"/>
            <w:vAlign w:val="center"/>
          </w:tcPr>
          <w:p w:rsidRPr="009F5BA2" w:rsidR="00BE04CC" w:rsidP="17AA0469" w:rsidRDefault="144E696C" w14:paraId="74B31244" w14:textId="16001BD5">
            <w:pPr>
              <w:rPr>
                <w:rStyle w:val="normaltextrun"/>
                <w:color w:val="000000" w:themeColor="text1"/>
                <w:lang w:val="it-IT"/>
              </w:rPr>
            </w:pPr>
            <w:r w:rsidRPr="009F5BA2">
              <w:rPr>
                <w:rStyle w:val="normaltextrun"/>
                <w:color w:val="000000"/>
                <w:shd w:val="clear" w:color="auto" w:fill="FFFFFF"/>
                <w:lang w:val="it-IT"/>
              </w:rPr>
              <w:t xml:space="preserve">RCADS 25 </w:t>
            </w:r>
            <w:sdt>
              <w:sdtPr>
                <w:rPr>
                  <w:rStyle w:val="normaltextrun"/>
                  <w:color w:val="000000" w:themeColor="text1"/>
                </w:rPr>
                <w:tag w:val="MENDELEY_CITATION_v3_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"/>
                <w:id w:val="1258489823"/>
                <w:placeholder>
                  <w:docPart w:val="03C868607C7D4262AF12DD4E0EE0A2AE"/>
                </w:placeholder>
                <w:showingPlcHdr/>
              </w:sdtPr>
              <w:sdtEndPr>
                <w:rPr>
                  <w:rStyle w:val="normaltextrun"/>
                </w:rPr>
              </w:sdtEndPr>
              <w:sdtContent/>
            </w:sdt>
            <w:sdt>
              <w:sdtPr>
                <w:rPr>
                  <w:rStyle w:val="normaltextrun"/>
                  <w:color w:val="000000"/>
                  <w:shd w:val="clear" w:color="auto" w:fill="FFFFFF"/>
                </w:rPr>
                <w:tag w:val="MENDELEY_CITATION_v3_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"/>
                <w:id w:val="1238058048"/>
                <w:placeholder>
                  <w:docPart w:val="03C868607C7D4262AF12DD4E0EE0A2AE"/>
                </w:placeholder>
              </w:sdtPr>
              <w:sdtEndPr>
                <w:rPr>
                  <w:rStyle w:val="normaltextrun"/>
                  <w:color w:val="000000" w:themeColor="text1"/>
                </w:rPr>
              </w:sdtEndPr>
              <w:sdtContent/>
            </w:sdt>
            <w:r w:rsidRPr="5B2D6F31" w:rsidR="250B8733">
              <w:rPr>
                <w:rStyle w:val="normaltextrun"/>
                <w:color w:val="000000" w:themeColor="text1"/>
                <w:lang w:val="it-IT"/>
              </w:rPr>
              <w:t>(Ebesutani et al., 2012)</w:t>
            </w:r>
          </w:p>
        </w:tc>
        <w:tc>
          <w:tcPr>
            <w:tcW w:w="1748" w:type="dxa"/>
            <w:vAlign w:val="center"/>
          </w:tcPr>
          <w:p w:rsidRPr="00AB1DEA" w:rsidR="00BE04CC" w:rsidP="17AA0469" w:rsidRDefault="4F2DB31D" w14:paraId="14D0C2ED" w14:textId="53203D09">
            <w:pPr>
              <w:rPr>
                <w:color w:val="000000" w:themeColor="text1"/>
                <w:lang w:val="sv-SE"/>
              </w:rPr>
            </w:pPr>
            <w:r w:rsidRPr="1C0CC23E">
              <w:rPr>
                <w:lang w:val="sv-SE"/>
              </w:rPr>
              <w:t>GAD-7</w:t>
            </w:r>
            <w:sdt>
              <w:sdtPr>
                <w:rPr>
                  <w:color w:val="000000" w:themeColor="text1"/>
                </w:rPr>
                <w:tag w:val="MENDELEY_CITATION_v3_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"/>
                <w:id w:val="-1627157977"/>
                <w:placeholder>
                  <w:docPart w:val="D6E18AA4012840928609316CE0A3791F"/>
                </w:placeholder>
              </w:sdtPr>
              <w:sdtEndPr/>
              <w:sdtContent>
                <w:r w:rsidRPr="1C0CC23E" w:rsidR="12408A9A">
                  <w:rPr>
                    <w:color w:val="000000" w:themeColor="text1"/>
                  </w:rPr>
                  <w:t xml:space="preserve"> </w:t>
                </w:r>
              </w:sdtContent>
            </w:sdt>
            <w:r w:rsidRPr="1C0CC23E" w:rsidR="250B8733">
              <w:rPr>
                <w:color w:val="000000" w:themeColor="text1"/>
              </w:rPr>
              <w:t>(</w:t>
            </w:r>
            <w:r w:rsidRPr="1C0CC23E" w:rsidR="250B8733">
              <w:rPr>
                <w:color w:val="000000" w:themeColor="text1"/>
                <w:lang w:val="sv-SE"/>
              </w:rPr>
              <w:t>Spitzer et al., 2006)</w:t>
            </w:r>
          </w:p>
        </w:tc>
        <w:tc>
          <w:tcPr>
            <w:tcW w:w="986" w:type="dxa"/>
            <w:vAlign w:val="center"/>
          </w:tcPr>
          <w:p w:rsidR="00BE04CC" w:rsidP="00D85458" w:rsidRDefault="00BE04CC" w14:paraId="27D2BA44" w14:textId="77777777">
            <w:pPr>
              <w:jc w:val="center"/>
            </w:pPr>
            <w:r>
              <w:t>X</w:t>
            </w:r>
          </w:p>
        </w:tc>
        <w:tc>
          <w:tcPr>
            <w:tcW w:w="986" w:type="dxa"/>
            <w:vAlign w:val="center"/>
          </w:tcPr>
          <w:p w:rsidR="00BE04CC" w:rsidP="00D85458" w:rsidRDefault="00BE04CC" w14:paraId="5A409712" w14:textId="77777777">
            <w:pPr>
              <w:jc w:val="center"/>
            </w:pPr>
            <w:r>
              <w:t>X</w:t>
            </w:r>
          </w:p>
        </w:tc>
        <w:tc>
          <w:tcPr>
            <w:tcW w:w="986" w:type="dxa"/>
            <w:vAlign w:val="center"/>
          </w:tcPr>
          <w:p w:rsidR="00BE04CC" w:rsidP="00D85458" w:rsidRDefault="00BE04CC" w14:paraId="7AF07B9B" w14:textId="77777777">
            <w:pPr>
              <w:jc w:val="center"/>
            </w:pPr>
            <w:r>
              <w:t>X</w:t>
            </w:r>
          </w:p>
        </w:tc>
      </w:tr>
      <w:tr w:rsidR="00BE04CC" w:rsidTr="1C0CC23E" w14:paraId="52B3CF8E" w14:textId="77777777">
        <w:trPr>
          <w:trHeight w:val="279"/>
        </w:trPr>
        <w:tc>
          <w:tcPr>
            <w:tcW w:w="1560" w:type="dxa"/>
            <w:vMerge/>
          </w:tcPr>
          <w:p w:rsidRPr="006512B7" w:rsidR="00BE04CC" w:rsidP="00D85458" w:rsidRDefault="00BE04CC" w14:paraId="2D8B0384" w14:textId="77777777">
            <w:pPr>
              <w:rPr>
                <w:rFonts w:asciiTheme="majorHAnsi" w:hAnsiTheme="majorHAnsi" w:cstheme="majorHAnsi"/>
                <w:i/>
                <w:iCs/>
                <w:sz w:val="26"/>
                <w:szCs w:val="26"/>
              </w:rPr>
            </w:pPr>
          </w:p>
        </w:tc>
        <w:tc>
          <w:tcPr>
            <w:tcW w:w="1748" w:type="dxa"/>
            <w:vAlign w:val="center"/>
          </w:tcPr>
          <w:p w:rsidRPr="00323260" w:rsidR="00BE04CC" w:rsidP="17AA0469" w:rsidRDefault="1F1B1ED3" w14:paraId="49129F51" w14:textId="77777777">
            <w:pPr>
              <w:rPr>
                <w:rFonts w:cstheme="minorBidi"/>
                <w:b/>
                <w:bCs/>
              </w:rPr>
            </w:pPr>
            <w:r w:rsidRPr="17AA0469">
              <w:rPr>
                <w:rStyle w:val="normaltextrun"/>
                <w:rFonts w:cstheme="minorBidi"/>
                <w:b/>
                <w:bCs/>
                <w:color w:val="000000"/>
                <w:shd w:val="clear" w:color="auto" w:fill="FFFFFF"/>
              </w:rPr>
              <w:t xml:space="preserve">Quality of </w:t>
            </w:r>
            <w:proofErr w:type="spellStart"/>
            <w:r w:rsidRPr="17AA0469">
              <w:rPr>
                <w:rStyle w:val="normaltextrun"/>
                <w:rFonts w:cstheme="minorBidi"/>
                <w:b/>
                <w:bCs/>
                <w:color w:val="000000"/>
                <w:shd w:val="clear" w:color="auto" w:fill="FFFFFF"/>
              </w:rPr>
              <w:t>Life</w:t>
            </w:r>
            <w:r w:rsidRPr="17AA0469">
              <w:rPr>
                <w:rStyle w:val="normaltextrun"/>
                <w:rFonts w:cstheme="minorBidi"/>
                <w:b/>
                <w:bCs/>
                <w:color w:val="000000"/>
                <w:shd w:val="clear" w:color="auto" w:fill="FFFFFF"/>
                <w:vertAlign w:val="superscript"/>
              </w:rPr>
              <w:t>a</w:t>
            </w:r>
            <w:proofErr w:type="spellEnd"/>
            <w:r w:rsidRPr="17AA0469">
              <w:rPr>
                <w:rStyle w:val="eop"/>
                <w:rFonts w:cstheme="minorBidi"/>
                <w:b/>
                <w:bCs/>
                <w:color w:val="000000"/>
                <w:shd w:val="clear" w:color="auto" w:fill="FFFFFF"/>
              </w:rPr>
              <w:t> </w:t>
            </w:r>
          </w:p>
        </w:tc>
        <w:tc>
          <w:tcPr>
            <w:tcW w:w="1748" w:type="dxa"/>
            <w:vAlign w:val="center"/>
          </w:tcPr>
          <w:p w:rsidRPr="00B216F7" w:rsidR="00BE04CC" w:rsidP="17AA0469" w:rsidRDefault="144E696C" w14:paraId="6A76C163" w14:textId="51166BF9">
            <w:pPr>
              <w:rPr>
                <w:color w:val="000000" w:themeColor="text1"/>
                <w:lang w:val="fr-FR"/>
              </w:rPr>
            </w:pPr>
            <w:r w:rsidRPr="17AA0469">
              <w:rPr>
                <w:rStyle w:val="normaltextrun"/>
                <w:rFonts w:cstheme="minorBidi"/>
                <w:color w:val="000000"/>
                <w:shd w:val="clear" w:color="auto" w:fill="FFFFFF"/>
                <w:lang w:val="fr-FR"/>
              </w:rPr>
              <w:t>EQ-5D-5L</w:t>
            </w:r>
            <w:r w:rsidRPr="17AA0469">
              <w:rPr>
                <w:color w:val="000000"/>
                <w:vertAlign w:val="superscript"/>
                <w:lang w:val="fr-FR"/>
              </w:rPr>
              <w:t xml:space="preserve"> </w:t>
            </w:r>
            <w:sdt>
              <w:sdtPr>
                <w:rPr>
                  <w:color w:val="000000" w:themeColor="text1"/>
                </w:rPr>
                <w:tag w:val="MENDELEY_CITATION_v3_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"/>
                <w:id w:val="1608771232"/>
                <w:placeholder>
                  <w:docPart w:val="FDDE601C64E442A0BCB4399D203DA807"/>
                </w:placeholder>
                <w:showingPlcHdr/>
              </w:sdtPr>
              <w:sdtEndPr/>
              <w:sdtContent/>
            </w:sdt>
            <w:sdt>
              <w:sdtPr>
                <w:rPr>
                  <w:color w:val="000000"/>
                </w:rPr>
                <w:tag w:val="MENDELEY_CITATION_v3_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"/>
                <w:id w:val="-1370453209"/>
                <w:placeholder>
                  <w:docPart w:val="FDDE601C64E442A0BCB4399D203DA807"/>
                </w:placeholder>
              </w:sdtPr>
              <w:sdtEndPr>
                <w:rPr>
                  <w:color w:val="000000" w:themeColor="text1"/>
                </w:rPr>
              </w:sdtEndPr>
              <w:sdtContent/>
            </w:sdt>
            <w:r w:rsidRPr="17AA0469" w:rsidR="250B8733">
              <w:rPr>
                <w:color w:val="000000" w:themeColor="text1"/>
                <w:lang w:val="fr-FR"/>
              </w:rPr>
              <w:t>(</w:t>
            </w:r>
            <w:proofErr w:type="spellStart"/>
            <w:r w:rsidRPr="17AA0469" w:rsidR="250B8733">
              <w:rPr>
                <w:color w:val="000000" w:themeColor="text1"/>
                <w:lang w:val="fr-FR"/>
              </w:rPr>
              <w:t>Devlin</w:t>
            </w:r>
            <w:proofErr w:type="spellEnd"/>
            <w:r w:rsidRPr="17AA0469" w:rsidR="250B8733">
              <w:rPr>
                <w:color w:val="000000" w:themeColor="text1"/>
                <w:lang w:val="fr-FR"/>
              </w:rPr>
              <w:t xml:space="preserve"> et al., 2018a)</w:t>
            </w:r>
          </w:p>
        </w:tc>
        <w:tc>
          <w:tcPr>
            <w:tcW w:w="1748" w:type="dxa"/>
            <w:vAlign w:val="center"/>
          </w:tcPr>
          <w:p w:rsidRPr="00B216F7" w:rsidR="00BE04CC" w:rsidP="17AA0469" w:rsidRDefault="144E696C" w14:paraId="68E5E06F" w14:textId="22D1E8CA">
            <w:pPr>
              <w:rPr>
                <w:color w:val="000000" w:themeColor="text1"/>
                <w:lang w:val="fr-FR"/>
              </w:rPr>
            </w:pPr>
            <w:r w:rsidRPr="17AA0469">
              <w:rPr>
                <w:rStyle w:val="normaltextrun"/>
                <w:rFonts w:cstheme="minorBidi"/>
                <w:color w:val="000000"/>
                <w:shd w:val="clear" w:color="auto" w:fill="FFFFFF"/>
                <w:lang w:val="fr-FR"/>
              </w:rPr>
              <w:t>EQ-5D-5L</w:t>
            </w:r>
            <w:r w:rsidRPr="17AA0469">
              <w:rPr>
                <w:color w:val="000000"/>
                <w:vertAlign w:val="superscript"/>
                <w:lang w:val="fr-FR"/>
              </w:rPr>
              <w:t xml:space="preserve"> </w:t>
            </w:r>
            <w:sdt>
              <w:sdtPr>
                <w:rPr>
                  <w:color w:val="000000"/>
                </w:rPr>
                <w:tag w:val="MENDELEY_CITATION_v3_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"/>
                <w:id w:val="1164820790"/>
                <w:placeholder>
                  <w:docPart w:val="A898FC1E12EA409DB57CD6552AB55E0B"/>
                </w:placeholder>
              </w:sdtPr>
              <w:sdtEndPr>
                <w:rPr>
                  <w:color w:val="000000" w:themeColor="text1"/>
                </w:rPr>
              </w:sdtEndPr>
              <w:sdtContent>
                <w:r w:rsidRPr="17AA0469" w:rsidR="443393E9">
                  <w:rPr>
                    <w:color w:val="000000" w:themeColor="text1"/>
                    <w:lang w:val="fr-FR"/>
                  </w:rPr>
                  <w:t>(</w:t>
                </w:r>
                <w:proofErr w:type="spellStart"/>
              </w:sdtContent>
            </w:sdt>
            <w:r w:rsidRPr="17AA0469" w:rsidR="250B8733">
              <w:rPr>
                <w:color w:val="000000" w:themeColor="text1"/>
                <w:lang w:val="fr-FR"/>
              </w:rPr>
              <w:t>Devlin</w:t>
            </w:r>
            <w:proofErr w:type="spellEnd"/>
            <w:r w:rsidRPr="17AA0469" w:rsidR="250B8733">
              <w:rPr>
                <w:color w:val="000000" w:themeColor="text1"/>
                <w:lang w:val="fr-FR"/>
              </w:rPr>
              <w:t xml:space="preserve"> et al., 2018a)</w:t>
            </w:r>
          </w:p>
        </w:tc>
        <w:tc>
          <w:tcPr>
            <w:tcW w:w="986" w:type="dxa"/>
            <w:vAlign w:val="center"/>
          </w:tcPr>
          <w:p w:rsidR="00BE04CC" w:rsidP="00D85458" w:rsidRDefault="00BE04CC" w14:paraId="55DFEAA0" w14:textId="77777777">
            <w:pPr>
              <w:jc w:val="center"/>
            </w:pPr>
            <w:r>
              <w:t>X</w:t>
            </w:r>
          </w:p>
        </w:tc>
        <w:tc>
          <w:tcPr>
            <w:tcW w:w="986" w:type="dxa"/>
            <w:vAlign w:val="center"/>
          </w:tcPr>
          <w:p w:rsidR="00BE04CC" w:rsidP="00D85458" w:rsidRDefault="00BE04CC" w14:paraId="0A38CFF9" w14:textId="77777777">
            <w:pPr>
              <w:jc w:val="center"/>
            </w:pPr>
            <w:r>
              <w:t>X</w:t>
            </w:r>
          </w:p>
        </w:tc>
        <w:tc>
          <w:tcPr>
            <w:tcW w:w="986" w:type="dxa"/>
            <w:vAlign w:val="center"/>
          </w:tcPr>
          <w:p w:rsidR="00BE04CC" w:rsidP="00D85458" w:rsidRDefault="00BE04CC" w14:paraId="408F40C0" w14:textId="77777777">
            <w:pPr>
              <w:jc w:val="center"/>
            </w:pPr>
            <w:r>
              <w:t>X</w:t>
            </w:r>
          </w:p>
        </w:tc>
      </w:tr>
      <w:tr w:rsidR="00BE04CC" w:rsidTr="1C0CC23E" w14:paraId="5CA8B1CD" w14:textId="77777777">
        <w:trPr>
          <w:trHeight w:val="279"/>
        </w:trPr>
        <w:tc>
          <w:tcPr>
            <w:tcW w:w="1560" w:type="dxa"/>
            <w:vMerge/>
          </w:tcPr>
          <w:p w:rsidRPr="006512B7" w:rsidR="00BE04CC" w:rsidP="00D85458" w:rsidRDefault="00BE04CC" w14:paraId="572E5134" w14:textId="77777777">
            <w:pPr>
              <w:rPr>
                <w:rFonts w:asciiTheme="majorHAnsi" w:hAnsiTheme="majorHAnsi" w:cstheme="majorHAnsi"/>
                <w:i/>
                <w:iCs/>
                <w:sz w:val="26"/>
                <w:szCs w:val="26"/>
              </w:rPr>
            </w:pPr>
          </w:p>
        </w:tc>
        <w:tc>
          <w:tcPr>
            <w:tcW w:w="1748" w:type="dxa"/>
            <w:vAlign w:val="center"/>
          </w:tcPr>
          <w:p w:rsidRPr="00323260" w:rsidR="00BE04CC" w:rsidP="00D85458" w:rsidRDefault="00BE04CC" w14:paraId="26EE10D5" w14:textId="77777777">
            <w:pPr>
              <w:rPr>
                <w:b/>
                <w:bCs/>
              </w:rPr>
            </w:pPr>
            <w:r w:rsidRPr="00323260">
              <w:rPr>
                <w:b/>
                <w:bCs/>
              </w:rPr>
              <w:t xml:space="preserve">Coping  </w:t>
            </w:r>
          </w:p>
        </w:tc>
        <w:tc>
          <w:tcPr>
            <w:tcW w:w="1748" w:type="dxa"/>
            <w:vAlign w:val="center"/>
          </w:tcPr>
          <w:p w:rsidR="00BE04CC" w:rsidP="00D85458" w:rsidRDefault="00BE04CC" w14:paraId="16088629" w14:textId="77777777">
            <w:r w:rsidRPr="00396DA6">
              <w:t xml:space="preserve">1 bespoke question  </w:t>
            </w:r>
          </w:p>
        </w:tc>
        <w:tc>
          <w:tcPr>
            <w:tcW w:w="1748" w:type="dxa"/>
            <w:vAlign w:val="center"/>
          </w:tcPr>
          <w:p w:rsidR="00BE04CC" w:rsidP="00D85458" w:rsidRDefault="00BE04CC" w14:paraId="600F9102" w14:textId="77777777">
            <w:r w:rsidRPr="00396DA6">
              <w:t xml:space="preserve">1 bespoke question  </w:t>
            </w:r>
          </w:p>
        </w:tc>
        <w:tc>
          <w:tcPr>
            <w:tcW w:w="986" w:type="dxa"/>
            <w:vAlign w:val="center"/>
          </w:tcPr>
          <w:p w:rsidR="00BE04CC" w:rsidP="00D85458" w:rsidRDefault="00BE04CC" w14:paraId="503AE9D2" w14:textId="77777777">
            <w:pPr>
              <w:jc w:val="center"/>
            </w:pPr>
            <w:r>
              <w:t>X</w:t>
            </w:r>
          </w:p>
        </w:tc>
        <w:tc>
          <w:tcPr>
            <w:tcW w:w="986" w:type="dxa"/>
            <w:vAlign w:val="center"/>
          </w:tcPr>
          <w:p w:rsidR="00BE04CC" w:rsidP="00D85458" w:rsidRDefault="00BE04CC" w14:paraId="7F28ECEF" w14:textId="77777777">
            <w:pPr>
              <w:jc w:val="center"/>
            </w:pPr>
            <w:r>
              <w:t>X</w:t>
            </w:r>
          </w:p>
        </w:tc>
        <w:tc>
          <w:tcPr>
            <w:tcW w:w="986" w:type="dxa"/>
            <w:vAlign w:val="center"/>
          </w:tcPr>
          <w:p w:rsidR="00BE04CC" w:rsidP="00D85458" w:rsidRDefault="00BE04CC" w14:paraId="6016903F" w14:textId="77777777">
            <w:pPr>
              <w:jc w:val="center"/>
            </w:pPr>
            <w:r>
              <w:t>X</w:t>
            </w:r>
          </w:p>
        </w:tc>
      </w:tr>
      <w:tr w:rsidR="00BE04CC" w:rsidTr="1C0CC23E" w14:paraId="17125D01" w14:textId="77777777">
        <w:trPr>
          <w:trHeight w:val="279"/>
        </w:trPr>
        <w:tc>
          <w:tcPr>
            <w:tcW w:w="1560" w:type="dxa"/>
            <w:vMerge/>
          </w:tcPr>
          <w:p w:rsidRPr="006512B7" w:rsidR="00BE04CC" w:rsidP="00D85458" w:rsidRDefault="00BE04CC" w14:paraId="4EB9FB69" w14:textId="77777777">
            <w:pPr>
              <w:rPr>
                <w:rFonts w:asciiTheme="majorHAnsi" w:hAnsiTheme="majorHAnsi" w:cstheme="majorHAnsi"/>
                <w:i/>
                <w:iCs/>
                <w:sz w:val="26"/>
                <w:szCs w:val="26"/>
              </w:rPr>
            </w:pPr>
          </w:p>
        </w:tc>
        <w:tc>
          <w:tcPr>
            <w:tcW w:w="1748" w:type="dxa"/>
            <w:vAlign w:val="center"/>
          </w:tcPr>
          <w:p w:rsidRPr="00323260" w:rsidR="00BE04CC" w:rsidP="17AA0469" w:rsidRDefault="1F1B1ED3" w14:paraId="4FEEC13D" w14:textId="77777777">
            <w:pPr>
              <w:rPr>
                <w:rFonts w:cstheme="minorBidi"/>
                <w:b/>
                <w:bCs/>
              </w:rPr>
            </w:pPr>
            <w:r w:rsidRPr="17AA0469">
              <w:rPr>
                <w:rStyle w:val="normaltextrun"/>
                <w:rFonts w:cstheme="minorBidi"/>
                <w:b/>
                <w:bCs/>
                <w:color w:val="000000"/>
                <w:shd w:val="clear" w:color="auto" w:fill="FFFFFF"/>
              </w:rPr>
              <w:t xml:space="preserve">Parent – young people relationship </w:t>
            </w:r>
            <w:proofErr w:type="spellStart"/>
            <w:r w:rsidRPr="17AA0469">
              <w:rPr>
                <w:rStyle w:val="normaltextrun"/>
                <w:rFonts w:cstheme="minorBidi"/>
                <w:b/>
                <w:bCs/>
                <w:color w:val="000000"/>
                <w:shd w:val="clear" w:color="auto" w:fill="FFFFFF"/>
              </w:rPr>
              <w:t>quality</w:t>
            </w:r>
            <w:r w:rsidRPr="17AA0469">
              <w:rPr>
                <w:rStyle w:val="normaltextrun"/>
                <w:rFonts w:cstheme="minorBidi"/>
                <w:b/>
                <w:bCs/>
                <w:color w:val="000000"/>
                <w:shd w:val="clear" w:color="auto" w:fill="FFFFFF"/>
                <w:vertAlign w:val="superscript"/>
              </w:rPr>
              <w:t>b</w:t>
            </w:r>
            <w:proofErr w:type="spellEnd"/>
            <w:r w:rsidRPr="17AA0469">
              <w:rPr>
                <w:rStyle w:val="eop"/>
                <w:rFonts w:cstheme="minorBidi"/>
                <w:b/>
                <w:bCs/>
                <w:color w:val="000000"/>
                <w:shd w:val="clear" w:color="auto" w:fill="FFFFFF"/>
              </w:rPr>
              <w:t> </w:t>
            </w:r>
          </w:p>
        </w:tc>
        <w:tc>
          <w:tcPr>
            <w:tcW w:w="1748" w:type="dxa"/>
            <w:vAlign w:val="center"/>
          </w:tcPr>
          <w:p w:rsidRPr="00AB1DEA" w:rsidR="00BE04CC" w:rsidP="17AA0469" w:rsidRDefault="144E696C" w14:paraId="15780FB0" w14:textId="2C2B0CF1">
            <w:pPr>
              <w:rPr>
                <w:rStyle w:val="normaltextrun"/>
                <w:color w:val="000000" w:themeColor="text1"/>
                <w:lang w:val="en-US"/>
              </w:rPr>
            </w:pPr>
            <w:r w:rsidRPr="17AA0469">
              <w:rPr>
                <w:rStyle w:val="normaltextrun"/>
                <w:color w:val="000000"/>
                <w:shd w:val="clear" w:color="auto" w:fill="FFFFFF"/>
                <w:lang w:val="en-US"/>
              </w:rPr>
              <w:t xml:space="preserve">PARS </w:t>
            </w:r>
            <w:sdt>
              <w:sdtPr>
                <w:rPr>
                  <w:rStyle w:val="normaltextrun"/>
                  <w:color w:val="000000" w:themeColor="text1"/>
                </w:rPr>
                <w:tag w:val="MENDELEY_CITATION_v3_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"/>
                <w:id w:val="238984242"/>
                <w:placeholder>
                  <w:docPart w:val="8598281B847C4EAE8269A3A93987CB2A"/>
                </w:placeholder>
                <w:showingPlcHdr/>
              </w:sdtPr>
              <w:sdtEndPr>
                <w:rPr>
                  <w:rStyle w:val="normaltextrun"/>
                </w:rPr>
              </w:sdtEndPr>
              <w:sdtContent/>
            </w:sdt>
            <w:sdt>
              <w:sdtPr>
                <w:rPr>
                  <w:rStyle w:val="normaltextrun"/>
                  <w:color w:val="000000"/>
                  <w:shd w:val="clear" w:color="auto" w:fill="FFFFFF"/>
                </w:rPr>
                <w:tag w:val="MENDELEY_CITATION_v3_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"/>
                <w:id w:val="-1287498224"/>
                <w:placeholder>
                  <w:docPart w:val="8598281B847C4EAE8269A3A93987CB2A"/>
                </w:placeholder>
              </w:sdtPr>
              <w:sdtEndPr>
                <w:rPr>
                  <w:rStyle w:val="normaltextrun"/>
                  <w:color w:val="000000" w:themeColor="text1"/>
                </w:rPr>
              </w:sdtEndPr>
              <w:sdtContent/>
            </w:sdt>
            <w:r w:rsidRPr="17AA0469" w:rsidR="250B8733">
              <w:rPr>
                <w:rStyle w:val="normaltextrun"/>
                <w:color w:val="000000" w:themeColor="text1"/>
                <w:lang w:val="en-US"/>
              </w:rPr>
              <w:t>(Burke et al., 2021)</w:t>
            </w:r>
          </w:p>
        </w:tc>
        <w:tc>
          <w:tcPr>
            <w:tcW w:w="1748" w:type="dxa"/>
            <w:vAlign w:val="center"/>
          </w:tcPr>
          <w:p w:rsidRPr="00AB1DEA" w:rsidR="00BE04CC" w:rsidP="5B2D6F31" w:rsidRDefault="144E696C" w14:paraId="39FE9433" w14:textId="39207B15">
            <w:pPr>
              <w:rPr>
                <w:rStyle w:val="normaltextrun"/>
                <w:color w:val="000000" w:themeColor="text1"/>
                <w:lang w:val="sv-SE"/>
              </w:rPr>
            </w:pPr>
            <w:r w:rsidRPr="002C2E01">
              <w:rPr>
                <w:rStyle w:val="normaltextrun"/>
                <w:color w:val="000000"/>
                <w:shd w:val="clear" w:color="auto" w:fill="FFFFFF"/>
                <w:lang w:val="sv-SE"/>
              </w:rPr>
              <w:t xml:space="preserve">PARS </w:t>
            </w:r>
            <w:sdt>
              <w:sdtPr>
                <w:rPr>
                  <w:rStyle w:val="normaltextrun"/>
                  <w:color w:val="000000"/>
                  <w:shd w:val="clear" w:color="auto" w:fill="FFFFFF"/>
                </w:rPr>
                <w:tag w:val="MENDELEY_CITATION_v3_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"/>
                <w:id w:val="282397963"/>
                <w:placeholder>
                  <w:docPart w:val="8598281B847C4EAE8269A3A93987CB2A"/>
                </w:placeholder>
              </w:sdtPr>
              <w:sdtEndPr>
                <w:rPr>
                  <w:rStyle w:val="normaltextrun"/>
                  <w:color w:val="000000" w:themeColor="text1"/>
                </w:rPr>
              </w:sdtEndPr>
              <w:sdtContent/>
            </w:sdt>
            <w:r w:rsidRPr="5B2D6F31" w:rsidR="250B8733">
              <w:rPr>
                <w:rStyle w:val="normaltextrun"/>
                <w:color w:val="000000" w:themeColor="text1"/>
                <w:lang w:val="sv-SE"/>
              </w:rPr>
              <w:t>)(Burke et al., 2021)</w:t>
            </w:r>
          </w:p>
        </w:tc>
        <w:tc>
          <w:tcPr>
            <w:tcW w:w="986" w:type="dxa"/>
            <w:vAlign w:val="center"/>
          </w:tcPr>
          <w:p w:rsidR="00BE04CC" w:rsidP="00D85458" w:rsidRDefault="00BE04CC" w14:paraId="76884A61" w14:textId="77777777">
            <w:pPr>
              <w:jc w:val="center"/>
            </w:pPr>
            <w:r>
              <w:t>X</w:t>
            </w:r>
          </w:p>
        </w:tc>
        <w:tc>
          <w:tcPr>
            <w:tcW w:w="986" w:type="dxa"/>
            <w:vAlign w:val="center"/>
          </w:tcPr>
          <w:p w:rsidR="00BE04CC" w:rsidP="00D85458" w:rsidRDefault="00BE04CC" w14:paraId="659A73FB" w14:textId="77777777">
            <w:pPr>
              <w:jc w:val="center"/>
            </w:pPr>
            <w:r>
              <w:t>X</w:t>
            </w:r>
          </w:p>
        </w:tc>
        <w:tc>
          <w:tcPr>
            <w:tcW w:w="986" w:type="dxa"/>
            <w:vAlign w:val="center"/>
          </w:tcPr>
          <w:p w:rsidR="00BE04CC" w:rsidP="00D85458" w:rsidRDefault="00BE04CC" w14:paraId="7160510D" w14:textId="77777777">
            <w:pPr>
              <w:jc w:val="center"/>
            </w:pPr>
            <w:r>
              <w:t>X</w:t>
            </w:r>
          </w:p>
        </w:tc>
      </w:tr>
      <w:tr w:rsidRPr="00323260" w:rsidR="00BE04CC" w:rsidTr="1C0CC23E" w14:paraId="50310B52" w14:textId="77777777">
        <w:trPr>
          <w:trHeight w:val="279"/>
        </w:trPr>
        <w:tc>
          <w:tcPr>
            <w:tcW w:w="1560" w:type="dxa"/>
            <w:vMerge/>
          </w:tcPr>
          <w:p w:rsidRPr="006512B7" w:rsidR="00BE04CC" w:rsidP="00D85458" w:rsidRDefault="00BE04CC" w14:paraId="3686BDD0" w14:textId="77777777">
            <w:pPr>
              <w:rPr>
                <w:rFonts w:asciiTheme="majorHAnsi" w:hAnsiTheme="majorHAnsi" w:cstheme="majorHAnsi"/>
                <w:i/>
                <w:iCs/>
                <w:sz w:val="26"/>
                <w:szCs w:val="26"/>
              </w:rPr>
            </w:pPr>
          </w:p>
        </w:tc>
        <w:tc>
          <w:tcPr>
            <w:tcW w:w="8202" w:type="dxa"/>
            <w:gridSpan w:val="6"/>
            <w:shd w:val="clear" w:color="auto" w:fill="D9F2D0" w:themeFill="accent6" w:themeFillTint="33"/>
            <w:vAlign w:val="center"/>
          </w:tcPr>
          <w:p w:rsidRPr="00323260" w:rsidR="00BE04CC" w:rsidP="00D85458" w:rsidRDefault="00BE04CC" w14:paraId="6A2CB538" w14:textId="77777777">
            <w:pPr>
              <w:rPr>
                <w:b/>
                <w:bCs/>
              </w:rPr>
            </w:pPr>
            <w:r w:rsidRPr="00323260">
              <w:rPr>
                <w:b/>
                <w:bCs/>
              </w:rPr>
              <w:t xml:space="preserve">Health Economics </w:t>
            </w:r>
            <w:r w:rsidRPr="423E47CA">
              <w:rPr>
                <w:b/>
                <w:bCs/>
              </w:rPr>
              <w:t>Measures</w:t>
            </w:r>
          </w:p>
        </w:tc>
      </w:tr>
      <w:tr w:rsidR="00BE04CC" w:rsidTr="1C0CC23E" w14:paraId="074B543C" w14:textId="77777777">
        <w:trPr>
          <w:trHeight w:val="279"/>
        </w:trPr>
        <w:tc>
          <w:tcPr>
            <w:tcW w:w="1560" w:type="dxa"/>
            <w:vMerge/>
          </w:tcPr>
          <w:p w:rsidRPr="006512B7" w:rsidR="00BE04CC" w:rsidP="00D85458" w:rsidRDefault="00BE04CC" w14:paraId="048C2ACD" w14:textId="77777777">
            <w:pPr>
              <w:rPr>
                <w:rFonts w:asciiTheme="majorHAnsi" w:hAnsiTheme="majorHAnsi" w:cstheme="majorHAnsi"/>
                <w:i/>
                <w:iCs/>
                <w:sz w:val="26"/>
                <w:szCs w:val="26"/>
              </w:rPr>
            </w:pPr>
          </w:p>
        </w:tc>
        <w:tc>
          <w:tcPr>
            <w:tcW w:w="1748" w:type="dxa"/>
          </w:tcPr>
          <w:p w:rsidRPr="00323260" w:rsidR="00BE04CC" w:rsidP="00D85458" w:rsidRDefault="00BE04CC" w14:paraId="10529E11" w14:textId="77777777">
            <w:pPr>
              <w:rPr>
                <w:b/>
                <w:bCs/>
              </w:rPr>
            </w:pPr>
            <w:r w:rsidRPr="00323260">
              <w:rPr>
                <w:b/>
                <w:bCs/>
              </w:rPr>
              <w:t xml:space="preserve">Services and personal costs  </w:t>
            </w:r>
          </w:p>
        </w:tc>
        <w:tc>
          <w:tcPr>
            <w:tcW w:w="1748" w:type="dxa"/>
          </w:tcPr>
          <w:p w:rsidRPr="00FA5B94" w:rsidR="00BE04CC" w:rsidP="00D85458" w:rsidRDefault="00BE04CC" w14:paraId="4C86B05E" w14:textId="77777777">
            <w:pPr>
              <w:rPr>
                <w:highlight w:val="yellow"/>
              </w:rPr>
            </w:pPr>
          </w:p>
        </w:tc>
        <w:tc>
          <w:tcPr>
            <w:tcW w:w="1748" w:type="dxa"/>
          </w:tcPr>
          <w:p w:rsidRPr="00F71FC8" w:rsidR="00BE04CC" w:rsidP="00D85458" w:rsidRDefault="1F1B1ED3" w14:paraId="6628D6D8" w14:textId="77777777">
            <w:pPr>
              <w:rPr>
                <w:highlight w:val="yellow"/>
                <w:vertAlign w:val="superscript"/>
              </w:rPr>
            </w:pPr>
            <w:r w:rsidRPr="17AA0469">
              <w:rPr>
                <w:rFonts w:eastAsia="Calibri Light"/>
                <w:b/>
                <w:bCs/>
              </w:rPr>
              <w:t>Child’s</w:t>
            </w:r>
            <w:r w:rsidRPr="17AA0469">
              <w:rPr>
                <w:rFonts w:eastAsia="Calibri Light"/>
              </w:rPr>
              <w:t xml:space="preserve"> resource use bespoke </w:t>
            </w:r>
            <w:proofErr w:type="spellStart"/>
            <w:r w:rsidRPr="17AA0469">
              <w:rPr>
                <w:rFonts w:eastAsia="Calibri Light"/>
              </w:rPr>
              <w:t>questionnaire</w:t>
            </w:r>
            <w:r w:rsidRPr="17AA0469">
              <w:rPr>
                <w:rFonts w:eastAsia="Calibri Light"/>
                <w:vertAlign w:val="superscript"/>
              </w:rPr>
              <w:t>c</w:t>
            </w:r>
            <w:proofErr w:type="spellEnd"/>
          </w:p>
        </w:tc>
        <w:tc>
          <w:tcPr>
            <w:tcW w:w="986" w:type="dxa"/>
            <w:vAlign w:val="center"/>
          </w:tcPr>
          <w:p w:rsidR="00BE04CC" w:rsidP="00D85458" w:rsidRDefault="00BE04CC" w14:paraId="47C70E5C" w14:textId="77777777">
            <w:pPr>
              <w:jc w:val="center"/>
            </w:pPr>
            <w:r>
              <w:t>X</w:t>
            </w:r>
          </w:p>
        </w:tc>
        <w:tc>
          <w:tcPr>
            <w:tcW w:w="986" w:type="dxa"/>
            <w:vAlign w:val="center"/>
          </w:tcPr>
          <w:p w:rsidR="00BE04CC" w:rsidP="00D85458" w:rsidRDefault="00BE04CC" w14:paraId="3A7EBCDC" w14:textId="77777777">
            <w:pPr>
              <w:jc w:val="center"/>
            </w:pPr>
            <w:r>
              <w:t>X</w:t>
            </w:r>
          </w:p>
        </w:tc>
        <w:tc>
          <w:tcPr>
            <w:tcW w:w="986" w:type="dxa"/>
            <w:vAlign w:val="center"/>
          </w:tcPr>
          <w:p w:rsidR="00BE04CC" w:rsidP="00D85458" w:rsidRDefault="00BE04CC" w14:paraId="2B200ACE" w14:textId="77777777">
            <w:pPr>
              <w:jc w:val="center"/>
            </w:pPr>
            <w:r>
              <w:t>X</w:t>
            </w:r>
          </w:p>
        </w:tc>
      </w:tr>
      <w:tr w:rsidR="00BE04CC" w:rsidTr="1C0CC23E" w14:paraId="2B46D385" w14:textId="77777777">
        <w:trPr>
          <w:trHeight w:val="279"/>
        </w:trPr>
        <w:tc>
          <w:tcPr>
            <w:tcW w:w="1560" w:type="dxa"/>
            <w:vMerge/>
          </w:tcPr>
          <w:p w:rsidRPr="006512B7" w:rsidR="00BE04CC" w:rsidP="00D85458" w:rsidRDefault="00BE04CC" w14:paraId="6FEB3BA4" w14:textId="77777777">
            <w:pPr>
              <w:rPr>
                <w:rFonts w:asciiTheme="majorHAnsi" w:hAnsiTheme="majorHAnsi" w:cstheme="majorHAnsi"/>
                <w:i/>
                <w:iCs/>
                <w:sz w:val="26"/>
                <w:szCs w:val="26"/>
              </w:rPr>
            </w:pPr>
          </w:p>
        </w:tc>
        <w:tc>
          <w:tcPr>
            <w:tcW w:w="1748" w:type="dxa"/>
            <w:vAlign w:val="center"/>
          </w:tcPr>
          <w:p w:rsidRPr="00323260" w:rsidR="00BE04CC" w:rsidP="17AA0469" w:rsidRDefault="1F1B1ED3" w14:paraId="2E5BE51C" w14:textId="77777777">
            <w:pPr>
              <w:rPr>
                <w:rFonts w:cstheme="minorBidi"/>
                <w:b/>
                <w:bCs/>
              </w:rPr>
            </w:pPr>
            <w:r w:rsidRPr="17AA0469">
              <w:rPr>
                <w:rStyle w:val="normaltextrun"/>
                <w:rFonts w:cstheme="minorBidi"/>
                <w:b/>
                <w:bCs/>
                <w:color w:val="000000"/>
                <w:shd w:val="clear" w:color="auto" w:fill="FFFFFF"/>
              </w:rPr>
              <w:t xml:space="preserve">Quality of </w:t>
            </w:r>
            <w:proofErr w:type="spellStart"/>
            <w:r w:rsidRPr="17AA0469">
              <w:rPr>
                <w:rStyle w:val="normaltextrun"/>
                <w:rFonts w:cstheme="minorBidi"/>
                <w:b/>
                <w:bCs/>
                <w:color w:val="000000"/>
                <w:shd w:val="clear" w:color="auto" w:fill="FFFFFF"/>
              </w:rPr>
              <w:t>Life</w:t>
            </w:r>
            <w:r w:rsidRPr="17AA0469">
              <w:rPr>
                <w:rStyle w:val="normaltextrun"/>
                <w:rFonts w:cstheme="minorBidi"/>
                <w:b/>
                <w:bCs/>
                <w:color w:val="000000"/>
                <w:shd w:val="clear" w:color="auto" w:fill="FFFFFF"/>
                <w:vertAlign w:val="superscript"/>
              </w:rPr>
              <w:t>a</w:t>
            </w:r>
            <w:proofErr w:type="spellEnd"/>
            <w:r w:rsidRPr="17AA0469">
              <w:rPr>
                <w:rStyle w:val="eop"/>
                <w:rFonts w:cstheme="minorBidi"/>
                <w:b/>
                <w:bCs/>
                <w:color w:val="000000"/>
                <w:shd w:val="clear" w:color="auto" w:fill="FFFFFF"/>
              </w:rPr>
              <w:t> </w:t>
            </w:r>
          </w:p>
        </w:tc>
        <w:tc>
          <w:tcPr>
            <w:tcW w:w="1748" w:type="dxa"/>
          </w:tcPr>
          <w:p w:rsidR="00BE04CC" w:rsidP="17AA0469" w:rsidRDefault="4F2DB31D" w14:paraId="1671379E" w14:textId="29FF7E0F">
            <w:pPr>
              <w:rPr>
                <w:color w:val="000000" w:themeColor="text1"/>
                <w:lang w:val="fr-FR"/>
              </w:rPr>
            </w:pPr>
            <w:r w:rsidRPr="1C0CC23E">
              <w:rPr>
                <w:lang w:val="fr-FR"/>
              </w:rPr>
              <w:t>EQ-5D-5L</w:t>
            </w:r>
            <w:r w:rsidRPr="1C0CC23E" w:rsidR="0595E174">
              <w:rPr>
                <w:lang w:val="fr-FR"/>
              </w:rPr>
              <w:t xml:space="preserve"> </w:t>
            </w:r>
            <w:r w:rsidRPr="1C0CC23E" w:rsidR="250B8733">
              <w:rPr>
                <w:color w:val="000000" w:themeColor="text1"/>
              </w:rPr>
              <w:t>(</w:t>
            </w:r>
            <w:proofErr w:type="spellStart"/>
            <w:r w:rsidRPr="1C0CC23E" w:rsidR="250B8733">
              <w:rPr>
                <w:color w:val="000000" w:themeColor="text1"/>
                <w:lang w:val="fr-FR"/>
              </w:rPr>
              <w:t>Devlin</w:t>
            </w:r>
            <w:proofErr w:type="spellEnd"/>
            <w:r w:rsidRPr="1C0CC23E" w:rsidR="250B8733">
              <w:rPr>
                <w:color w:val="000000" w:themeColor="text1"/>
                <w:lang w:val="fr-FR"/>
              </w:rPr>
              <w:t xml:space="preserve"> et al., 2018a)</w:t>
            </w:r>
          </w:p>
        </w:tc>
        <w:tc>
          <w:tcPr>
            <w:tcW w:w="1748" w:type="dxa"/>
          </w:tcPr>
          <w:p w:rsidRPr="00AB1DEA" w:rsidR="00BE04CC" w:rsidP="17AA0469" w:rsidRDefault="4F2DB31D" w14:paraId="106F7714" w14:textId="1B7FB82A">
            <w:pPr>
              <w:rPr>
                <w:color w:val="000000" w:themeColor="text1"/>
                <w:lang w:val="sv-SE"/>
              </w:rPr>
            </w:pPr>
            <w:r w:rsidRPr="1C0CC23E">
              <w:rPr>
                <w:lang w:val="sv-SE"/>
              </w:rPr>
              <w:t>EQ-5D-5</w:t>
            </w:r>
            <w:proofErr w:type="gramStart"/>
            <w:r w:rsidRPr="1C0CC23E">
              <w:rPr>
                <w:lang w:val="sv-SE"/>
              </w:rPr>
              <w:t>L</w:t>
            </w:r>
            <w:r w:rsidRPr="0087250C" w:rsidR="250B8733">
              <w:rPr>
                <w:color w:val="000000" w:themeColor="text1"/>
                <w:lang w:val="sv-SE"/>
              </w:rPr>
              <w:t>(</w:t>
            </w:r>
            <w:proofErr w:type="gramEnd"/>
            <w:r w:rsidRPr="1C0CC23E" w:rsidR="250B8733">
              <w:rPr>
                <w:color w:val="000000" w:themeColor="text1"/>
                <w:lang w:val="sv-SE"/>
              </w:rPr>
              <w:t>Devlin et al., 2018)</w:t>
            </w:r>
          </w:p>
        </w:tc>
        <w:tc>
          <w:tcPr>
            <w:tcW w:w="986" w:type="dxa"/>
            <w:vAlign w:val="center"/>
          </w:tcPr>
          <w:p w:rsidR="00BE04CC" w:rsidP="00D85458" w:rsidRDefault="00BE04CC" w14:paraId="1F37E31B" w14:textId="77777777">
            <w:pPr>
              <w:jc w:val="center"/>
            </w:pPr>
            <w:r>
              <w:t>X</w:t>
            </w:r>
          </w:p>
        </w:tc>
        <w:tc>
          <w:tcPr>
            <w:tcW w:w="986" w:type="dxa"/>
            <w:vAlign w:val="center"/>
          </w:tcPr>
          <w:p w:rsidR="00BE04CC" w:rsidP="00D85458" w:rsidRDefault="00BE04CC" w14:paraId="3E10360F" w14:textId="77777777">
            <w:pPr>
              <w:jc w:val="center"/>
            </w:pPr>
            <w:r>
              <w:t>X</w:t>
            </w:r>
          </w:p>
        </w:tc>
        <w:tc>
          <w:tcPr>
            <w:tcW w:w="986" w:type="dxa"/>
            <w:vAlign w:val="center"/>
          </w:tcPr>
          <w:p w:rsidR="00BE04CC" w:rsidP="00D85458" w:rsidRDefault="00BE04CC" w14:paraId="0EF6C095" w14:textId="77777777">
            <w:pPr>
              <w:jc w:val="center"/>
            </w:pPr>
            <w:r>
              <w:t>X</w:t>
            </w:r>
          </w:p>
        </w:tc>
      </w:tr>
      <w:tr w:rsidRPr="00323260" w:rsidR="00BE04CC" w:rsidTr="1C0CC23E" w14:paraId="4FA709DE" w14:textId="77777777">
        <w:trPr>
          <w:trHeight w:val="279"/>
        </w:trPr>
        <w:tc>
          <w:tcPr>
            <w:tcW w:w="1560" w:type="dxa"/>
            <w:vMerge/>
          </w:tcPr>
          <w:p w:rsidRPr="006512B7" w:rsidR="00BE04CC" w:rsidP="00D85458" w:rsidRDefault="00BE04CC" w14:paraId="572D626B" w14:textId="77777777">
            <w:pPr>
              <w:rPr>
                <w:rFonts w:asciiTheme="majorHAnsi" w:hAnsiTheme="majorHAnsi" w:cstheme="majorHAnsi"/>
                <w:i/>
                <w:iCs/>
                <w:sz w:val="26"/>
                <w:szCs w:val="26"/>
              </w:rPr>
            </w:pPr>
          </w:p>
        </w:tc>
        <w:tc>
          <w:tcPr>
            <w:tcW w:w="8202" w:type="dxa"/>
            <w:gridSpan w:val="6"/>
            <w:shd w:val="clear" w:color="auto" w:fill="D9F2D0" w:themeFill="accent6" w:themeFillTint="33"/>
            <w:vAlign w:val="center"/>
          </w:tcPr>
          <w:p w:rsidRPr="00323260" w:rsidR="00BE04CC" w:rsidP="00D85458" w:rsidRDefault="00BE04CC" w14:paraId="03257931" w14:textId="77777777">
            <w:pPr>
              <w:rPr>
                <w:b/>
                <w:bCs/>
              </w:rPr>
            </w:pPr>
            <w:r w:rsidRPr="00323260">
              <w:rPr>
                <w:b/>
                <w:bCs/>
              </w:rPr>
              <w:t>Mediators</w:t>
            </w:r>
          </w:p>
        </w:tc>
      </w:tr>
      <w:tr w:rsidR="00BE04CC" w:rsidTr="1C0CC23E" w14:paraId="68522E9D" w14:textId="77777777">
        <w:trPr>
          <w:trHeight w:val="279"/>
        </w:trPr>
        <w:tc>
          <w:tcPr>
            <w:tcW w:w="1560" w:type="dxa"/>
            <w:vMerge/>
          </w:tcPr>
          <w:p w:rsidRPr="006512B7" w:rsidR="00BE04CC" w:rsidP="00D85458" w:rsidRDefault="00BE04CC" w14:paraId="563264EA" w14:textId="77777777">
            <w:pPr>
              <w:rPr>
                <w:rFonts w:asciiTheme="majorHAnsi" w:hAnsiTheme="majorHAnsi" w:cstheme="majorHAnsi"/>
                <w:i/>
                <w:iCs/>
                <w:sz w:val="26"/>
                <w:szCs w:val="26"/>
              </w:rPr>
            </w:pPr>
          </w:p>
        </w:tc>
        <w:tc>
          <w:tcPr>
            <w:tcW w:w="1748" w:type="dxa"/>
            <w:vAlign w:val="center"/>
          </w:tcPr>
          <w:p w:rsidRPr="00323260" w:rsidR="00BE04CC" w:rsidP="00D85458" w:rsidRDefault="00BE04CC" w14:paraId="665638A0" w14:textId="77777777">
            <w:pPr>
              <w:rPr>
                <w:b/>
                <w:bCs/>
              </w:rPr>
            </w:pPr>
            <w:r w:rsidRPr="00323260">
              <w:rPr>
                <w:b/>
                <w:bCs/>
              </w:rPr>
              <w:t>Decentring and wider mindfulness</w:t>
            </w:r>
          </w:p>
        </w:tc>
        <w:tc>
          <w:tcPr>
            <w:tcW w:w="1748" w:type="dxa"/>
            <w:vAlign w:val="center"/>
          </w:tcPr>
          <w:p w:rsidR="00BE04CC" w:rsidP="17AA0469" w:rsidRDefault="4F2DB31D" w14:paraId="14C7473E" w14:textId="5498015F">
            <w:pPr>
              <w:rPr>
                <w:color w:val="000000" w:themeColor="text1"/>
              </w:rPr>
            </w:pPr>
            <w:r>
              <w:t>CHIME-</w:t>
            </w:r>
            <w:proofErr w:type="gramStart"/>
            <w:r>
              <w:t>A</w:t>
            </w:r>
            <w:r w:rsidRPr="1C0CC23E" w:rsidR="250B8733">
              <w:rPr>
                <w:color w:val="000000" w:themeColor="text1"/>
              </w:rPr>
              <w:t>(</w:t>
            </w:r>
            <w:proofErr w:type="gramEnd"/>
            <w:r w:rsidRPr="1C0CC23E" w:rsidR="250B8733">
              <w:rPr>
                <w:color w:val="000000" w:themeColor="text1"/>
              </w:rPr>
              <w:t>Johnson et al., 2017)</w:t>
            </w:r>
          </w:p>
        </w:tc>
        <w:tc>
          <w:tcPr>
            <w:tcW w:w="1748" w:type="dxa"/>
            <w:vAlign w:val="center"/>
          </w:tcPr>
          <w:p w:rsidRPr="00AB1DEA" w:rsidR="00BE04CC" w:rsidP="17AA0469" w:rsidRDefault="4F2DB31D" w14:paraId="3C04C554" w14:textId="0B2B84F9">
            <w:pPr>
              <w:rPr>
                <w:color w:val="000000" w:themeColor="text1"/>
                <w:lang w:val="fr-FR"/>
              </w:rPr>
            </w:pPr>
            <w:r w:rsidRPr="1C0CC23E">
              <w:rPr>
                <w:lang w:val="fr-FR"/>
              </w:rPr>
              <w:t>CHIME-</w:t>
            </w:r>
            <w:proofErr w:type="gramStart"/>
            <w:r w:rsidRPr="1C0CC23E">
              <w:rPr>
                <w:lang w:val="fr-FR"/>
              </w:rPr>
              <w:t>S</w:t>
            </w:r>
            <w:r w:rsidRPr="1C0CC23E" w:rsidR="250B8733">
              <w:rPr>
                <w:color w:val="000000" w:themeColor="text1"/>
              </w:rPr>
              <w:t>(</w:t>
            </w:r>
            <w:proofErr w:type="gramEnd"/>
            <w:r w:rsidRPr="1C0CC23E" w:rsidR="250B8733">
              <w:rPr>
                <w:color w:val="000000" w:themeColor="text1"/>
                <w:lang w:val="fr-FR"/>
              </w:rPr>
              <w:t>Karl et al., 2024)</w:t>
            </w:r>
          </w:p>
        </w:tc>
        <w:tc>
          <w:tcPr>
            <w:tcW w:w="986" w:type="dxa"/>
            <w:vAlign w:val="center"/>
          </w:tcPr>
          <w:p w:rsidR="00BE04CC" w:rsidP="00D85458" w:rsidRDefault="00BE04CC" w14:paraId="1E12FD03" w14:textId="77777777">
            <w:pPr>
              <w:jc w:val="center"/>
            </w:pPr>
            <w:r>
              <w:t>X</w:t>
            </w:r>
          </w:p>
        </w:tc>
        <w:tc>
          <w:tcPr>
            <w:tcW w:w="986" w:type="dxa"/>
            <w:vAlign w:val="center"/>
          </w:tcPr>
          <w:p w:rsidR="00BE04CC" w:rsidP="00D85458" w:rsidRDefault="00BE04CC" w14:paraId="5981193B" w14:textId="77777777">
            <w:pPr>
              <w:jc w:val="center"/>
            </w:pPr>
            <w:r>
              <w:t>X</w:t>
            </w:r>
          </w:p>
        </w:tc>
        <w:tc>
          <w:tcPr>
            <w:tcW w:w="986" w:type="dxa"/>
            <w:vAlign w:val="center"/>
          </w:tcPr>
          <w:p w:rsidR="00BE04CC" w:rsidP="00D85458" w:rsidRDefault="00BE04CC" w14:paraId="48B1CEAA" w14:textId="77777777">
            <w:pPr>
              <w:jc w:val="center"/>
            </w:pPr>
            <w:r>
              <w:t>X</w:t>
            </w:r>
          </w:p>
        </w:tc>
      </w:tr>
      <w:tr w:rsidR="00BE04CC" w:rsidTr="1C0CC23E" w14:paraId="289793FE" w14:textId="77777777">
        <w:trPr>
          <w:trHeight w:val="279"/>
        </w:trPr>
        <w:tc>
          <w:tcPr>
            <w:tcW w:w="1560" w:type="dxa"/>
            <w:vMerge/>
          </w:tcPr>
          <w:p w:rsidRPr="006512B7" w:rsidR="00BE04CC" w:rsidP="00D85458" w:rsidRDefault="00BE04CC" w14:paraId="33D33B97" w14:textId="77777777">
            <w:pPr>
              <w:rPr>
                <w:rFonts w:asciiTheme="majorHAnsi" w:hAnsiTheme="majorHAnsi" w:cstheme="majorHAnsi"/>
                <w:i/>
                <w:iCs/>
                <w:sz w:val="26"/>
                <w:szCs w:val="26"/>
              </w:rPr>
            </w:pPr>
          </w:p>
        </w:tc>
        <w:tc>
          <w:tcPr>
            <w:tcW w:w="1748" w:type="dxa"/>
            <w:vAlign w:val="center"/>
          </w:tcPr>
          <w:p w:rsidRPr="00323260" w:rsidR="00BE04CC" w:rsidP="00D85458" w:rsidRDefault="00BE04CC" w14:paraId="49A1E1AD" w14:textId="77777777">
            <w:pPr>
              <w:rPr>
                <w:b/>
                <w:bCs/>
              </w:rPr>
            </w:pPr>
            <w:r w:rsidRPr="00323260">
              <w:rPr>
                <w:b/>
                <w:bCs/>
              </w:rPr>
              <w:t xml:space="preserve">Self-Compassion  </w:t>
            </w:r>
          </w:p>
        </w:tc>
        <w:tc>
          <w:tcPr>
            <w:tcW w:w="1748" w:type="dxa"/>
            <w:vAlign w:val="center"/>
          </w:tcPr>
          <w:p w:rsidRPr="00486AA5" w:rsidR="00BE04CC" w:rsidP="5B2D6F31" w:rsidRDefault="144E696C" w14:paraId="625B912C" w14:textId="65B85659">
            <w:pPr>
              <w:rPr>
                <w:color w:val="000000" w:themeColor="text1"/>
                <w:lang w:val="it-IT"/>
              </w:rPr>
            </w:pPr>
            <w:r w:rsidRPr="17AA0469">
              <w:rPr>
                <w:lang w:val="it-IT"/>
              </w:rPr>
              <w:t xml:space="preserve">SCS-SF </w:t>
            </w:r>
            <w:r w:rsidRPr="17AA0469" w:rsidR="250B8733">
              <w:rPr>
                <w:color w:val="000000" w:themeColor="text1"/>
                <w:lang w:val="it-IT"/>
              </w:rPr>
              <w:t>(Raes et al., 2011)</w:t>
            </w:r>
          </w:p>
        </w:tc>
        <w:tc>
          <w:tcPr>
            <w:tcW w:w="1748" w:type="dxa"/>
            <w:vAlign w:val="center"/>
          </w:tcPr>
          <w:p w:rsidRPr="00486AA5" w:rsidR="00BE04CC" w:rsidP="00D85458" w:rsidRDefault="144E696C" w14:paraId="6DDD3154" w14:textId="25C27AB7">
            <w:pPr>
              <w:rPr>
                <w:lang w:val="it-IT"/>
              </w:rPr>
            </w:pPr>
            <w:r w:rsidRPr="17AA0469">
              <w:rPr>
                <w:lang w:val="it-IT"/>
              </w:rPr>
              <w:t xml:space="preserve">SCS-SF </w:t>
            </w:r>
            <w:r w:rsidRPr="17AA0469" w:rsidR="250B8733">
              <w:rPr>
                <w:color w:val="000000" w:themeColor="text1"/>
                <w:lang w:val="it-IT"/>
              </w:rPr>
              <w:t>(Raes et al., 2011)</w:t>
            </w:r>
            <w:r w:rsidRPr="17AA0469">
              <w:rPr>
                <w:b/>
                <w:bCs/>
                <w:lang w:val="it-IT"/>
              </w:rPr>
              <w:t xml:space="preserve">  </w:t>
            </w:r>
          </w:p>
        </w:tc>
        <w:tc>
          <w:tcPr>
            <w:tcW w:w="986" w:type="dxa"/>
            <w:vAlign w:val="center"/>
          </w:tcPr>
          <w:p w:rsidR="00BE04CC" w:rsidP="00D85458" w:rsidRDefault="00BE04CC" w14:paraId="59BA5661" w14:textId="77777777">
            <w:pPr>
              <w:jc w:val="center"/>
            </w:pPr>
            <w:r>
              <w:t>X</w:t>
            </w:r>
          </w:p>
        </w:tc>
        <w:tc>
          <w:tcPr>
            <w:tcW w:w="986" w:type="dxa"/>
            <w:vAlign w:val="center"/>
          </w:tcPr>
          <w:p w:rsidR="00BE04CC" w:rsidP="00D85458" w:rsidRDefault="00BE04CC" w14:paraId="5C90B29C" w14:textId="77777777">
            <w:pPr>
              <w:jc w:val="center"/>
            </w:pPr>
            <w:r>
              <w:t>X</w:t>
            </w:r>
          </w:p>
        </w:tc>
        <w:tc>
          <w:tcPr>
            <w:tcW w:w="986" w:type="dxa"/>
            <w:vAlign w:val="center"/>
          </w:tcPr>
          <w:p w:rsidR="00BE04CC" w:rsidP="00D85458" w:rsidRDefault="00BE04CC" w14:paraId="3620EFAD" w14:textId="77777777">
            <w:pPr>
              <w:jc w:val="center"/>
            </w:pPr>
            <w:r>
              <w:t>X</w:t>
            </w:r>
          </w:p>
        </w:tc>
      </w:tr>
      <w:tr w:rsidR="00BE04CC" w:rsidTr="1C0CC23E" w14:paraId="201BAFEA" w14:textId="77777777">
        <w:trPr>
          <w:trHeight w:val="279"/>
        </w:trPr>
        <w:tc>
          <w:tcPr>
            <w:tcW w:w="1560" w:type="dxa"/>
            <w:vMerge/>
          </w:tcPr>
          <w:p w:rsidRPr="006512B7" w:rsidR="00BE04CC" w:rsidP="00D85458" w:rsidRDefault="00BE04CC" w14:paraId="5A155070" w14:textId="77777777">
            <w:pPr>
              <w:rPr>
                <w:rFonts w:asciiTheme="majorHAnsi" w:hAnsiTheme="majorHAnsi" w:cstheme="majorHAnsi"/>
                <w:i/>
                <w:iCs/>
                <w:sz w:val="26"/>
                <w:szCs w:val="26"/>
              </w:rPr>
            </w:pPr>
          </w:p>
        </w:tc>
        <w:tc>
          <w:tcPr>
            <w:tcW w:w="1748" w:type="dxa"/>
            <w:vAlign w:val="center"/>
          </w:tcPr>
          <w:p w:rsidRPr="00323260" w:rsidR="00BE04CC" w:rsidP="00D85458" w:rsidRDefault="00BE04CC" w14:paraId="7EBBB85E" w14:textId="77777777">
            <w:pPr>
              <w:rPr>
                <w:b/>
                <w:bCs/>
              </w:rPr>
            </w:pPr>
            <w:r w:rsidRPr="00323260">
              <w:rPr>
                <w:b/>
                <w:bCs/>
              </w:rPr>
              <w:t xml:space="preserve">Emotion Regulation  </w:t>
            </w:r>
          </w:p>
        </w:tc>
        <w:tc>
          <w:tcPr>
            <w:tcW w:w="1748" w:type="dxa"/>
            <w:vAlign w:val="center"/>
          </w:tcPr>
          <w:p w:rsidRPr="00E36F42" w:rsidR="00BE04CC" w:rsidP="5B2D6F31" w:rsidRDefault="144E696C" w14:paraId="029CECA2" w14:textId="4056B902">
            <w:r w:rsidRPr="0F068C78">
              <w:rPr>
                <w:rStyle w:val="normaltextrun"/>
                <w:color w:val="000000"/>
                <w:shd w:val="clear" w:color="auto" w:fill="FFFFFF"/>
              </w:rPr>
              <w:t>ERQ</w:t>
            </w:r>
            <w:r>
              <w:rPr>
                <w:rStyle w:val="normaltextrun"/>
                <w:color w:val="000000"/>
                <w:shd w:val="clear" w:color="auto" w:fill="FFFFFF"/>
              </w:rPr>
              <w:t xml:space="preserve"> </w:t>
            </w:r>
            <w:sdt>
              <w:sdtPr>
                <w:rPr>
                  <w:rStyle w:val="normaltextrun"/>
                  <w:color w:val="000000" w:themeColor="text1"/>
                </w:rPr>
                <w:tag w:val="MENDELEY_CITATION_v3_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"/>
                <w:id w:val="-1188357838"/>
              </w:sdtPr>
              <w:sdtEndPr>
                <w:rPr>
                  <w:rStyle w:val="normaltextrun"/>
                </w:rPr>
              </w:sdtEndPr>
              <w:sdtContent/>
            </w:sdt>
            <w:r w:rsidRPr="5B2D6F31" w:rsidR="250B8733">
              <w:t>(Gross &amp; John, 2003)</w:t>
            </w:r>
          </w:p>
        </w:tc>
        <w:tc>
          <w:tcPr>
            <w:tcW w:w="1748" w:type="dxa"/>
            <w:vAlign w:val="center"/>
          </w:tcPr>
          <w:p w:rsidRPr="00E36F42" w:rsidR="00BE04CC" w:rsidP="5B2D6F31" w:rsidRDefault="144E696C" w14:paraId="592EA757" w14:textId="3824667C">
            <w:r w:rsidRPr="0F068C78">
              <w:rPr>
                <w:rStyle w:val="normaltextrun"/>
                <w:color w:val="000000"/>
                <w:shd w:val="clear" w:color="auto" w:fill="FFFFFF"/>
              </w:rPr>
              <w:t>ERQ</w:t>
            </w:r>
            <w:r>
              <w:rPr>
                <w:rStyle w:val="normaltextrun"/>
                <w:color w:val="000000"/>
                <w:shd w:val="clear" w:color="auto" w:fill="FFFFFF"/>
              </w:rPr>
              <w:t xml:space="preserve"> </w:t>
            </w:r>
            <w:sdt>
              <w:sdtPr>
                <w:rPr>
                  <w:rStyle w:val="normaltextrun"/>
                  <w:color w:val="000000" w:themeColor="text1"/>
                </w:rPr>
                <w:tag w:val="MENDELEY_CITATION_v3_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"/>
                <w:id w:val="-91089269"/>
              </w:sdtPr>
              <w:sdtEndPr>
                <w:rPr>
                  <w:rStyle w:val="normaltextrun"/>
                </w:rPr>
              </w:sdtEndPr>
              <w:sdtContent/>
            </w:sdt>
            <w:r w:rsidRPr="5B2D6F31" w:rsidR="250B8733">
              <w:t>(Gross &amp; John, 2003)</w:t>
            </w:r>
          </w:p>
        </w:tc>
        <w:tc>
          <w:tcPr>
            <w:tcW w:w="986" w:type="dxa"/>
            <w:vAlign w:val="center"/>
          </w:tcPr>
          <w:p w:rsidR="00BE04CC" w:rsidP="00D85458" w:rsidRDefault="00BE04CC" w14:paraId="6DD6A00D" w14:textId="77777777">
            <w:pPr>
              <w:jc w:val="center"/>
            </w:pPr>
            <w:r>
              <w:t>X</w:t>
            </w:r>
          </w:p>
        </w:tc>
        <w:tc>
          <w:tcPr>
            <w:tcW w:w="986" w:type="dxa"/>
            <w:vAlign w:val="center"/>
          </w:tcPr>
          <w:p w:rsidR="00BE04CC" w:rsidP="00D85458" w:rsidRDefault="00BE04CC" w14:paraId="5DC715B2" w14:textId="77777777">
            <w:pPr>
              <w:jc w:val="center"/>
            </w:pPr>
            <w:r>
              <w:t>X</w:t>
            </w:r>
          </w:p>
        </w:tc>
        <w:tc>
          <w:tcPr>
            <w:tcW w:w="986" w:type="dxa"/>
            <w:vAlign w:val="center"/>
          </w:tcPr>
          <w:p w:rsidR="00BE04CC" w:rsidP="00D85458" w:rsidRDefault="00BE04CC" w14:paraId="39983AFC" w14:textId="77777777">
            <w:pPr>
              <w:jc w:val="center"/>
            </w:pPr>
            <w:r>
              <w:t>X</w:t>
            </w:r>
          </w:p>
        </w:tc>
      </w:tr>
      <w:tr w:rsidR="00BE04CC" w:rsidTr="1C0CC23E" w14:paraId="1C64E246" w14:textId="77777777">
        <w:trPr>
          <w:trHeight w:val="279"/>
        </w:trPr>
        <w:tc>
          <w:tcPr>
            <w:tcW w:w="1560" w:type="dxa"/>
            <w:vMerge/>
          </w:tcPr>
          <w:p w:rsidRPr="006512B7" w:rsidR="00BE04CC" w:rsidP="00D85458" w:rsidRDefault="00BE04CC" w14:paraId="613859BB" w14:textId="77777777">
            <w:pPr>
              <w:rPr>
                <w:rFonts w:asciiTheme="majorHAnsi" w:hAnsiTheme="majorHAnsi" w:cstheme="majorHAnsi"/>
                <w:i/>
                <w:iCs/>
                <w:sz w:val="26"/>
                <w:szCs w:val="26"/>
              </w:rPr>
            </w:pPr>
          </w:p>
        </w:tc>
        <w:tc>
          <w:tcPr>
            <w:tcW w:w="1748" w:type="dxa"/>
            <w:vAlign w:val="center"/>
          </w:tcPr>
          <w:p w:rsidRPr="00323260" w:rsidR="00BE04CC" w:rsidP="00D85458" w:rsidRDefault="00BE04CC" w14:paraId="49D73DD7" w14:textId="77777777">
            <w:pPr>
              <w:rPr>
                <w:b/>
                <w:bCs/>
              </w:rPr>
            </w:pPr>
            <w:r w:rsidRPr="00323260">
              <w:rPr>
                <w:b/>
                <w:bCs/>
              </w:rPr>
              <w:t xml:space="preserve">Rumination  </w:t>
            </w:r>
          </w:p>
        </w:tc>
        <w:tc>
          <w:tcPr>
            <w:tcW w:w="1748" w:type="dxa"/>
            <w:vAlign w:val="center"/>
          </w:tcPr>
          <w:p w:rsidRPr="00E7108C" w:rsidR="00BE04CC" w:rsidP="5B2D6F31" w:rsidRDefault="144E696C" w14:paraId="616C31F4" w14:textId="00ED4233">
            <w:pPr>
              <w:rPr>
                <w:rStyle w:val="normaltextrun"/>
                <w:color w:val="000000" w:themeColor="text1"/>
              </w:rPr>
            </w:pPr>
            <w:r w:rsidRPr="0F068C78">
              <w:rPr>
                <w:rStyle w:val="normaltextrun"/>
                <w:color w:val="000000"/>
                <w:shd w:val="clear" w:color="auto" w:fill="FFFFFF"/>
              </w:rPr>
              <w:t>R</w:t>
            </w:r>
            <w:r>
              <w:rPr>
                <w:rStyle w:val="normaltextrun"/>
                <w:color w:val="000000"/>
                <w:shd w:val="clear" w:color="auto" w:fill="FFFFFF"/>
              </w:rPr>
              <w:t xml:space="preserve">umination </w:t>
            </w:r>
            <w:r w:rsidRPr="0F068C78">
              <w:rPr>
                <w:rStyle w:val="normaltextrun"/>
                <w:color w:val="000000"/>
                <w:shd w:val="clear" w:color="auto" w:fill="FFFFFF"/>
              </w:rPr>
              <w:t>sub-scale of CRSQ</w:t>
            </w:r>
            <w:r>
              <w:rPr>
                <w:rStyle w:val="normaltextrun"/>
                <w:color w:val="000000"/>
                <w:shd w:val="clear" w:color="auto" w:fill="FFFFFF"/>
              </w:rPr>
              <w:t xml:space="preserve"> </w:t>
            </w:r>
            <w:r w:rsidRPr="5B2D6F31" w:rsidR="250B8733">
              <w:rPr>
                <w:rStyle w:val="normaltextrun"/>
                <w:color w:val="000000" w:themeColor="text1"/>
              </w:rPr>
              <w:t>(Abela et al., 2002)</w:t>
            </w:r>
          </w:p>
        </w:tc>
        <w:tc>
          <w:tcPr>
            <w:tcW w:w="1748" w:type="dxa"/>
            <w:vAlign w:val="center"/>
          </w:tcPr>
          <w:p w:rsidR="00BE04CC" w:rsidP="5B2D6F31" w:rsidRDefault="4F2DB31D" w14:paraId="0EC5371C" w14:textId="6D3B96B6">
            <w:pPr>
              <w:rPr>
                <w:rStyle w:val="normaltextrun"/>
                <w:color w:val="000000" w:themeColor="text1"/>
              </w:rPr>
            </w:pPr>
            <w:r>
              <w:rPr>
                <w:rStyle w:val="normaltextrun"/>
                <w:color w:val="000000"/>
                <w:shd w:val="clear" w:color="auto" w:fill="FFFFFF"/>
              </w:rPr>
              <w:t xml:space="preserve">Brooding and Reflection sub-scales of </w:t>
            </w:r>
            <w:r w:rsidRPr="0F068C78">
              <w:rPr>
                <w:rStyle w:val="normaltextrun"/>
                <w:color w:val="000000"/>
                <w:shd w:val="clear" w:color="auto" w:fill="FFFFFF"/>
              </w:rPr>
              <w:t xml:space="preserve">RSS </w:t>
            </w:r>
            <w:sdt>
              <w:sdtPr>
                <w:rPr>
                  <w:rStyle w:val="normaltextrun"/>
                  <w:color w:val="000000"/>
                  <w:shd w:val="clear" w:color="auto" w:fill="FFFFFF"/>
                </w:rPr>
                <w:tag w:val="MENDELEY_CITATION_v3_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"/>
                <w:id w:val="-801296894"/>
                <w:showingPlcHdr/>
              </w:sdtPr>
              <w:sdtEndPr>
                <w:rPr>
                  <w:rStyle w:val="normaltextrun"/>
                  <w:color w:val="000000" w:themeColor="text1"/>
                </w:rPr>
              </w:sdtEndPr>
              <w:sdtContent>
                <w:r w:rsidRPr="1C0CC23E" w:rsidR="7A1E2E17">
                  <w:rPr>
                    <w:rStyle w:val="PlaceholderText"/>
                  </w:rPr>
                  <w:t xml:space="preserve">  </w:t>
                </w:r>
                <w:r w:rsidRPr="17AA0469" w:rsidR="7A1E2E17">
                  <w:rPr>
                    <w:rStyle w:val="PlaceholderText"/>
                  </w:rPr>
                  <w:t xml:space="preserve">   </w:t>
                </w:r>
              </w:sdtContent>
            </w:sdt>
            <w:r w:rsidRPr="5B2D6F31" w:rsidR="250B8733">
              <w:rPr>
                <w:rStyle w:val="normaltextrun"/>
                <w:color w:val="000000" w:themeColor="text1"/>
              </w:rPr>
              <w:t>(Treynor et al., 2003)</w:t>
            </w:r>
          </w:p>
        </w:tc>
        <w:tc>
          <w:tcPr>
            <w:tcW w:w="986" w:type="dxa"/>
            <w:vAlign w:val="center"/>
          </w:tcPr>
          <w:p w:rsidR="00BE04CC" w:rsidP="00D85458" w:rsidRDefault="00BE04CC" w14:paraId="3EDFDC01" w14:textId="77777777">
            <w:pPr>
              <w:jc w:val="center"/>
            </w:pPr>
            <w:r>
              <w:t>X</w:t>
            </w:r>
          </w:p>
        </w:tc>
        <w:tc>
          <w:tcPr>
            <w:tcW w:w="986" w:type="dxa"/>
            <w:vAlign w:val="center"/>
          </w:tcPr>
          <w:p w:rsidR="00BE04CC" w:rsidP="00D85458" w:rsidRDefault="00BE04CC" w14:paraId="2D07D9FF" w14:textId="77777777">
            <w:pPr>
              <w:jc w:val="center"/>
            </w:pPr>
            <w:r>
              <w:t>X</w:t>
            </w:r>
          </w:p>
        </w:tc>
        <w:tc>
          <w:tcPr>
            <w:tcW w:w="986" w:type="dxa"/>
            <w:vAlign w:val="center"/>
          </w:tcPr>
          <w:p w:rsidR="00BE04CC" w:rsidP="00D85458" w:rsidRDefault="00BE04CC" w14:paraId="2142D7FE" w14:textId="77777777">
            <w:pPr>
              <w:jc w:val="center"/>
            </w:pPr>
            <w:r>
              <w:t>X</w:t>
            </w:r>
          </w:p>
        </w:tc>
      </w:tr>
      <w:tr w:rsidR="00BE04CC" w:rsidTr="1C0CC23E" w14:paraId="0F3B0BAD" w14:textId="77777777">
        <w:trPr>
          <w:trHeight w:val="279"/>
        </w:trPr>
        <w:tc>
          <w:tcPr>
            <w:tcW w:w="1560" w:type="dxa"/>
            <w:vMerge/>
          </w:tcPr>
          <w:p w:rsidRPr="006512B7" w:rsidR="00BE04CC" w:rsidP="00D85458" w:rsidRDefault="00BE04CC" w14:paraId="65495757" w14:textId="77777777">
            <w:pPr>
              <w:rPr>
                <w:rFonts w:asciiTheme="majorHAnsi" w:hAnsiTheme="majorHAnsi" w:cstheme="majorHAnsi"/>
                <w:i/>
                <w:iCs/>
                <w:sz w:val="26"/>
                <w:szCs w:val="26"/>
              </w:rPr>
            </w:pPr>
          </w:p>
        </w:tc>
        <w:tc>
          <w:tcPr>
            <w:tcW w:w="1748" w:type="dxa"/>
            <w:vAlign w:val="center"/>
          </w:tcPr>
          <w:p w:rsidRPr="00323260" w:rsidR="00BE04CC" w:rsidP="17AA0469" w:rsidRDefault="1F1B1ED3" w14:paraId="49A8A27C" w14:textId="77777777">
            <w:pPr>
              <w:rPr>
                <w:rFonts w:cstheme="minorBidi"/>
                <w:b/>
                <w:bCs/>
              </w:rPr>
            </w:pPr>
            <w:r w:rsidRPr="17AA0469">
              <w:rPr>
                <w:rStyle w:val="normaltextrun"/>
                <w:rFonts w:cstheme="minorBidi"/>
                <w:b/>
                <w:bCs/>
                <w:color w:val="000000"/>
                <w:shd w:val="clear" w:color="auto" w:fill="FFFFFF"/>
              </w:rPr>
              <w:t xml:space="preserve">Parent – young people relationship </w:t>
            </w:r>
            <w:proofErr w:type="spellStart"/>
            <w:r w:rsidRPr="17AA0469">
              <w:rPr>
                <w:rStyle w:val="normaltextrun"/>
                <w:rFonts w:cstheme="minorBidi"/>
                <w:b/>
                <w:bCs/>
                <w:color w:val="000000"/>
                <w:shd w:val="clear" w:color="auto" w:fill="FFFFFF"/>
              </w:rPr>
              <w:t>quality</w:t>
            </w:r>
            <w:r w:rsidRPr="17AA0469">
              <w:rPr>
                <w:rStyle w:val="normaltextrun"/>
                <w:rFonts w:cstheme="minorBidi"/>
                <w:b/>
                <w:bCs/>
                <w:color w:val="000000"/>
                <w:shd w:val="clear" w:color="auto" w:fill="FFFFFF"/>
                <w:vertAlign w:val="superscript"/>
              </w:rPr>
              <w:t>b</w:t>
            </w:r>
            <w:proofErr w:type="spellEnd"/>
            <w:r w:rsidRPr="17AA0469">
              <w:rPr>
                <w:rStyle w:val="eop"/>
                <w:rFonts w:cstheme="minorBidi"/>
                <w:b/>
                <w:bCs/>
                <w:color w:val="000000"/>
                <w:shd w:val="clear" w:color="auto" w:fill="FFFFFF"/>
              </w:rPr>
              <w:t> </w:t>
            </w:r>
          </w:p>
        </w:tc>
        <w:tc>
          <w:tcPr>
            <w:tcW w:w="1748" w:type="dxa"/>
            <w:vAlign w:val="center"/>
          </w:tcPr>
          <w:p w:rsidRPr="00AB1DEA" w:rsidR="00BE04CC" w:rsidP="17AA0469" w:rsidRDefault="144E696C" w14:paraId="656E4EE1" w14:textId="3E591CA4">
            <w:pPr>
              <w:rPr>
                <w:rStyle w:val="normaltextrun"/>
                <w:color w:val="000000" w:themeColor="text1"/>
                <w:lang w:val="en-US"/>
              </w:rPr>
            </w:pPr>
            <w:r w:rsidRPr="17AA0469">
              <w:rPr>
                <w:rStyle w:val="normaltextrun"/>
                <w:color w:val="000000"/>
                <w:shd w:val="clear" w:color="auto" w:fill="FFFFFF"/>
                <w:lang w:val="en-US"/>
              </w:rPr>
              <w:t xml:space="preserve">PARS </w:t>
            </w:r>
            <w:r w:rsidRPr="17AA0469" w:rsidR="250B8733">
              <w:rPr>
                <w:rStyle w:val="normaltextrun"/>
                <w:color w:val="000000" w:themeColor="text1"/>
                <w:lang w:val="en-US"/>
              </w:rPr>
              <w:t>(Burke et al., 2021)</w:t>
            </w:r>
          </w:p>
        </w:tc>
        <w:tc>
          <w:tcPr>
            <w:tcW w:w="1748" w:type="dxa"/>
            <w:vAlign w:val="center"/>
          </w:tcPr>
          <w:p w:rsidRPr="00AB1DEA" w:rsidR="00BE04CC" w:rsidP="5B2D6F31" w:rsidRDefault="144E696C" w14:paraId="53D4F3CA" w14:textId="30EE8B98">
            <w:pPr>
              <w:rPr>
                <w:rStyle w:val="normaltextrun"/>
                <w:color w:val="000000" w:themeColor="text1"/>
                <w:lang w:val="sv-SE"/>
              </w:rPr>
            </w:pPr>
            <w:r w:rsidRPr="002C2E01">
              <w:rPr>
                <w:rStyle w:val="normaltextrun"/>
                <w:color w:val="000000"/>
                <w:shd w:val="clear" w:color="auto" w:fill="FFFFFF"/>
                <w:lang w:val="sv-SE"/>
              </w:rPr>
              <w:t xml:space="preserve">PARS </w:t>
            </w:r>
            <w:r w:rsidRPr="5B2D6F31" w:rsidR="250B8733">
              <w:rPr>
                <w:rStyle w:val="normaltextrun"/>
                <w:color w:val="000000" w:themeColor="text1"/>
                <w:lang w:val="sv-SE"/>
              </w:rPr>
              <w:t>(Burke et al., 2021)</w:t>
            </w:r>
          </w:p>
        </w:tc>
        <w:tc>
          <w:tcPr>
            <w:tcW w:w="986" w:type="dxa"/>
            <w:vAlign w:val="center"/>
          </w:tcPr>
          <w:p w:rsidR="00BE04CC" w:rsidP="00D85458" w:rsidRDefault="00BE04CC" w14:paraId="2B99755C" w14:textId="77777777">
            <w:pPr>
              <w:jc w:val="center"/>
            </w:pPr>
            <w:r>
              <w:t>X</w:t>
            </w:r>
          </w:p>
        </w:tc>
        <w:tc>
          <w:tcPr>
            <w:tcW w:w="986" w:type="dxa"/>
            <w:vAlign w:val="center"/>
          </w:tcPr>
          <w:p w:rsidR="00BE04CC" w:rsidP="00D85458" w:rsidRDefault="00BE04CC" w14:paraId="39381041" w14:textId="77777777">
            <w:pPr>
              <w:jc w:val="center"/>
            </w:pPr>
            <w:r>
              <w:t>X</w:t>
            </w:r>
          </w:p>
        </w:tc>
        <w:tc>
          <w:tcPr>
            <w:tcW w:w="986" w:type="dxa"/>
            <w:vAlign w:val="center"/>
          </w:tcPr>
          <w:p w:rsidR="00BE04CC" w:rsidP="00D85458" w:rsidRDefault="00BE04CC" w14:paraId="36D4728B" w14:textId="77777777">
            <w:pPr>
              <w:jc w:val="center"/>
            </w:pPr>
            <w:r>
              <w:t>X</w:t>
            </w:r>
          </w:p>
        </w:tc>
      </w:tr>
      <w:tr w:rsidR="00BE04CC" w:rsidTr="1C0CC23E" w14:paraId="3D3EDEBC" w14:textId="77777777">
        <w:trPr>
          <w:trHeight w:val="279"/>
        </w:trPr>
        <w:tc>
          <w:tcPr>
            <w:tcW w:w="1560" w:type="dxa"/>
            <w:vMerge/>
          </w:tcPr>
          <w:p w:rsidRPr="006512B7" w:rsidR="00BE04CC" w:rsidP="00D85458" w:rsidRDefault="00BE04CC" w14:paraId="673BA2C5" w14:textId="77777777">
            <w:pPr>
              <w:rPr>
                <w:rFonts w:asciiTheme="majorHAnsi" w:hAnsiTheme="majorHAnsi" w:cstheme="majorHAnsi"/>
                <w:i/>
                <w:iCs/>
                <w:sz w:val="26"/>
                <w:szCs w:val="26"/>
              </w:rPr>
            </w:pPr>
          </w:p>
        </w:tc>
        <w:tc>
          <w:tcPr>
            <w:tcW w:w="1748" w:type="dxa"/>
            <w:vAlign w:val="center"/>
          </w:tcPr>
          <w:p w:rsidRPr="00323260" w:rsidR="00BE04CC" w:rsidP="00D85458" w:rsidRDefault="00BE04CC" w14:paraId="75E03EDF" w14:textId="77777777">
            <w:pPr>
              <w:rPr>
                <w:rStyle w:val="normaltextrun"/>
                <w:rFonts w:cstheme="minorHAnsi"/>
                <w:b/>
                <w:bCs/>
                <w:color w:val="000000"/>
                <w:shd w:val="clear" w:color="auto" w:fill="FFFFFF"/>
              </w:rPr>
            </w:pPr>
            <w:r w:rsidRPr="00323260">
              <w:rPr>
                <w:b/>
                <w:bCs/>
              </w:rPr>
              <w:t>Experience of MAC</w:t>
            </w:r>
          </w:p>
        </w:tc>
        <w:tc>
          <w:tcPr>
            <w:tcW w:w="3496" w:type="dxa"/>
            <w:gridSpan w:val="2"/>
            <w:vAlign w:val="center"/>
          </w:tcPr>
          <w:p w:rsidRPr="0F068C78" w:rsidR="00BE04CC" w:rsidP="00D85458" w:rsidRDefault="00BE04CC" w14:paraId="36D8F303" w14:textId="77777777">
            <w:pPr>
              <w:rPr>
                <w:rStyle w:val="normaltextrun"/>
                <w:color w:val="000000"/>
                <w:shd w:val="clear" w:color="auto" w:fill="FFFFFF"/>
              </w:rPr>
            </w:pPr>
            <w:r w:rsidRPr="00412849">
              <w:t xml:space="preserve">Qualitative interviews with a sub-set of MAC participants  </w:t>
            </w:r>
          </w:p>
        </w:tc>
        <w:tc>
          <w:tcPr>
            <w:tcW w:w="986" w:type="dxa"/>
            <w:vAlign w:val="center"/>
          </w:tcPr>
          <w:p w:rsidR="00BE04CC" w:rsidP="00D85458" w:rsidRDefault="00BE04CC" w14:paraId="3BEF99A0" w14:textId="77777777">
            <w:pPr>
              <w:jc w:val="center"/>
            </w:pPr>
          </w:p>
        </w:tc>
        <w:tc>
          <w:tcPr>
            <w:tcW w:w="986" w:type="dxa"/>
            <w:vAlign w:val="center"/>
          </w:tcPr>
          <w:p w:rsidR="00BE04CC" w:rsidP="00D85458" w:rsidRDefault="00BE04CC" w14:paraId="71E5594D" w14:textId="77777777">
            <w:pPr>
              <w:jc w:val="center"/>
            </w:pPr>
          </w:p>
        </w:tc>
        <w:tc>
          <w:tcPr>
            <w:tcW w:w="986" w:type="dxa"/>
            <w:vAlign w:val="center"/>
          </w:tcPr>
          <w:p w:rsidR="00BE04CC" w:rsidP="00D85458" w:rsidRDefault="00BE04CC" w14:paraId="069FD86F" w14:textId="77777777">
            <w:pPr>
              <w:jc w:val="center"/>
            </w:pPr>
            <w:r>
              <w:t>X</w:t>
            </w:r>
          </w:p>
        </w:tc>
      </w:tr>
      <w:tr w:rsidR="00BE04CC" w:rsidTr="1C0CC23E" w14:paraId="517708A9" w14:textId="77777777">
        <w:trPr>
          <w:trHeight w:val="279"/>
        </w:trPr>
        <w:tc>
          <w:tcPr>
            <w:tcW w:w="1560" w:type="dxa"/>
            <w:vMerge/>
          </w:tcPr>
          <w:p w:rsidRPr="006512B7" w:rsidR="00BE04CC" w:rsidP="00D85458" w:rsidRDefault="00BE04CC" w14:paraId="2FF3A5EB" w14:textId="77777777">
            <w:pPr>
              <w:rPr>
                <w:rFonts w:asciiTheme="majorHAnsi" w:hAnsiTheme="majorHAnsi" w:cstheme="majorHAnsi"/>
                <w:i/>
                <w:iCs/>
                <w:sz w:val="26"/>
                <w:szCs w:val="26"/>
              </w:rPr>
            </w:pPr>
          </w:p>
        </w:tc>
        <w:tc>
          <w:tcPr>
            <w:tcW w:w="1748" w:type="dxa"/>
            <w:vMerge w:val="restart"/>
            <w:vAlign w:val="center"/>
          </w:tcPr>
          <w:p w:rsidRPr="00323260" w:rsidR="00BE04CC" w:rsidP="00D85458" w:rsidRDefault="00BE04CC" w14:paraId="3130F71F" w14:textId="77777777">
            <w:pPr>
              <w:rPr>
                <w:b/>
                <w:bCs/>
              </w:rPr>
            </w:pPr>
            <w:r w:rsidRPr="00323260">
              <w:rPr>
                <w:b/>
                <w:bCs/>
              </w:rPr>
              <w:t xml:space="preserve">Type and duration of mindfulness practice  </w:t>
            </w:r>
          </w:p>
        </w:tc>
        <w:tc>
          <w:tcPr>
            <w:tcW w:w="1748" w:type="dxa"/>
            <w:vAlign w:val="center"/>
          </w:tcPr>
          <w:p w:rsidR="00BE04CC" w:rsidP="00D85458" w:rsidRDefault="00BE04CC" w14:paraId="3E85366E" w14:textId="77777777">
            <w:r w:rsidRPr="00713DC7">
              <w:t>Weekly records of mindfulness practice (MAC arm only)</w:t>
            </w:r>
          </w:p>
        </w:tc>
        <w:tc>
          <w:tcPr>
            <w:tcW w:w="1748" w:type="dxa"/>
            <w:vAlign w:val="center"/>
          </w:tcPr>
          <w:p w:rsidR="00BE04CC" w:rsidP="00D85458" w:rsidRDefault="00BE04CC" w14:paraId="1785EF75" w14:textId="77777777">
            <w:r w:rsidRPr="00B636C4">
              <w:t>Weekly records of mindfulness practice (MAC arm only)</w:t>
            </w:r>
          </w:p>
        </w:tc>
        <w:tc>
          <w:tcPr>
            <w:tcW w:w="986" w:type="dxa"/>
            <w:vAlign w:val="center"/>
          </w:tcPr>
          <w:p w:rsidR="00BE04CC" w:rsidP="00D85458" w:rsidRDefault="00BE04CC" w14:paraId="084018A6" w14:textId="77777777">
            <w:pPr>
              <w:jc w:val="center"/>
            </w:pPr>
          </w:p>
        </w:tc>
        <w:tc>
          <w:tcPr>
            <w:tcW w:w="986" w:type="dxa"/>
            <w:vAlign w:val="center"/>
          </w:tcPr>
          <w:p w:rsidR="00BE04CC" w:rsidP="00D85458" w:rsidRDefault="00BE04CC" w14:paraId="1DFE542D" w14:textId="77777777">
            <w:pPr>
              <w:jc w:val="center"/>
            </w:pPr>
          </w:p>
        </w:tc>
        <w:tc>
          <w:tcPr>
            <w:tcW w:w="986" w:type="dxa"/>
            <w:vAlign w:val="center"/>
          </w:tcPr>
          <w:p w:rsidR="00BE04CC" w:rsidP="00D85458" w:rsidRDefault="00BE04CC" w14:paraId="40EFFAD8" w14:textId="77777777">
            <w:pPr>
              <w:jc w:val="center"/>
            </w:pPr>
          </w:p>
        </w:tc>
      </w:tr>
      <w:tr w:rsidR="00BE04CC" w:rsidTr="1C0CC23E" w14:paraId="3657D74B" w14:textId="77777777">
        <w:trPr>
          <w:trHeight w:val="279"/>
        </w:trPr>
        <w:tc>
          <w:tcPr>
            <w:tcW w:w="1560" w:type="dxa"/>
            <w:vMerge/>
          </w:tcPr>
          <w:p w:rsidRPr="006512B7" w:rsidR="00BE04CC" w:rsidP="00D85458" w:rsidRDefault="00BE04CC" w14:paraId="5E940D37" w14:textId="77777777">
            <w:pPr>
              <w:rPr>
                <w:rFonts w:asciiTheme="majorHAnsi" w:hAnsiTheme="majorHAnsi" w:cstheme="majorHAnsi"/>
                <w:i/>
                <w:iCs/>
                <w:sz w:val="26"/>
                <w:szCs w:val="26"/>
              </w:rPr>
            </w:pPr>
          </w:p>
        </w:tc>
        <w:tc>
          <w:tcPr>
            <w:tcW w:w="1748" w:type="dxa"/>
            <w:vMerge/>
            <w:vAlign w:val="center"/>
          </w:tcPr>
          <w:p w:rsidRPr="00323260" w:rsidR="00BE04CC" w:rsidP="00D85458" w:rsidRDefault="00BE04CC" w14:paraId="70CBDE4E" w14:textId="77777777">
            <w:pPr>
              <w:rPr>
                <w:b/>
                <w:bCs/>
              </w:rPr>
            </w:pPr>
          </w:p>
        </w:tc>
        <w:tc>
          <w:tcPr>
            <w:tcW w:w="1748" w:type="dxa"/>
            <w:vAlign w:val="center"/>
          </w:tcPr>
          <w:p w:rsidRPr="00713DC7" w:rsidR="00BE04CC" w:rsidP="00D85458" w:rsidRDefault="00BE04CC" w14:paraId="581C42AE" w14:textId="77777777">
            <w:r>
              <w:t>Bespoke question about recent meditation practice</w:t>
            </w:r>
          </w:p>
        </w:tc>
        <w:tc>
          <w:tcPr>
            <w:tcW w:w="1748" w:type="dxa"/>
            <w:vAlign w:val="center"/>
          </w:tcPr>
          <w:p w:rsidRPr="00B636C4" w:rsidR="00BE04CC" w:rsidP="00D85458" w:rsidRDefault="00BE04CC" w14:paraId="4F37003A" w14:textId="77777777">
            <w:r>
              <w:t>Bespoke question about recent meditation practice</w:t>
            </w:r>
          </w:p>
        </w:tc>
        <w:tc>
          <w:tcPr>
            <w:tcW w:w="986" w:type="dxa"/>
            <w:vAlign w:val="center"/>
          </w:tcPr>
          <w:p w:rsidR="00BE04CC" w:rsidP="00D85458" w:rsidRDefault="00BE04CC" w14:paraId="0C1083F2" w14:textId="77777777">
            <w:pPr>
              <w:jc w:val="center"/>
            </w:pPr>
            <w:r>
              <w:t>X</w:t>
            </w:r>
          </w:p>
        </w:tc>
        <w:tc>
          <w:tcPr>
            <w:tcW w:w="986" w:type="dxa"/>
            <w:vAlign w:val="center"/>
          </w:tcPr>
          <w:p w:rsidR="00BE04CC" w:rsidP="00D85458" w:rsidRDefault="00BE04CC" w14:paraId="70A28A57" w14:textId="77777777">
            <w:pPr>
              <w:jc w:val="center"/>
            </w:pPr>
            <w:r>
              <w:t>X</w:t>
            </w:r>
          </w:p>
        </w:tc>
        <w:tc>
          <w:tcPr>
            <w:tcW w:w="986" w:type="dxa"/>
            <w:vAlign w:val="center"/>
          </w:tcPr>
          <w:p w:rsidR="00BE04CC" w:rsidP="00D85458" w:rsidRDefault="00BE04CC" w14:paraId="26A22AFC" w14:textId="77777777">
            <w:pPr>
              <w:jc w:val="center"/>
            </w:pPr>
            <w:r>
              <w:t>X</w:t>
            </w:r>
          </w:p>
        </w:tc>
      </w:tr>
      <w:tr w:rsidRPr="0081593F" w:rsidR="00BE04CC" w:rsidTr="1C0CC23E" w14:paraId="21E83DD7" w14:textId="77777777">
        <w:trPr>
          <w:trHeight w:val="279"/>
        </w:trPr>
        <w:tc>
          <w:tcPr>
            <w:tcW w:w="1560" w:type="dxa"/>
            <w:vMerge/>
          </w:tcPr>
          <w:p w:rsidRPr="006512B7" w:rsidR="00BE04CC" w:rsidP="00D85458" w:rsidRDefault="00BE04CC" w14:paraId="62EB389A" w14:textId="77777777">
            <w:pPr>
              <w:rPr>
                <w:rFonts w:asciiTheme="majorHAnsi" w:hAnsiTheme="majorHAnsi" w:cstheme="majorHAnsi"/>
                <w:i/>
                <w:iCs/>
                <w:sz w:val="26"/>
                <w:szCs w:val="26"/>
              </w:rPr>
            </w:pPr>
          </w:p>
        </w:tc>
        <w:tc>
          <w:tcPr>
            <w:tcW w:w="8202" w:type="dxa"/>
            <w:gridSpan w:val="6"/>
            <w:vAlign w:val="center"/>
          </w:tcPr>
          <w:p w:rsidRPr="0081593F" w:rsidR="00BE04CC" w:rsidP="00D85458" w:rsidRDefault="00BE04CC" w14:paraId="74E75C69" w14:textId="77777777">
            <w:pPr>
              <w:pStyle w:val="paragraph"/>
              <w:spacing w:before="0" w:beforeAutospacing="0" w:after="0" w:afterAutospacing="0"/>
              <w:ind w:left="-30" w:right="-30"/>
              <w:textAlignment w:val="baseline"/>
              <w:rPr>
                <w:rFonts w:asciiTheme="minorHAnsi" w:hAnsiTheme="minorHAnsi" w:cstheme="minorHAnsi"/>
                <w:b/>
                <w:bCs/>
                <w:sz w:val="22"/>
                <w:szCs w:val="22"/>
              </w:rPr>
            </w:pPr>
            <w:r w:rsidRPr="0081593F">
              <w:rPr>
                <w:rStyle w:val="normaltextrun"/>
                <w:rFonts w:asciiTheme="minorHAnsi" w:hAnsiTheme="minorHAnsi" w:cstheme="minorHAnsi"/>
                <w:b/>
                <w:bCs/>
                <w:sz w:val="22"/>
                <w:szCs w:val="22"/>
                <w:vertAlign w:val="superscript"/>
              </w:rPr>
              <w:t xml:space="preserve">a </w:t>
            </w:r>
            <w:r w:rsidRPr="0081593F">
              <w:rPr>
                <w:rStyle w:val="normaltextrun"/>
                <w:rFonts w:asciiTheme="minorHAnsi" w:hAnsiTheme="minorHAnsi" w:cstheme="minorHAnsi"/>
                <w:b/>
                <w:bCs/>
                <w:sz w:val="22"/>
                <w:szCs w:val="22"/>
              </w:rPr>
              <w:t>Quality of life is both a secondary outcome and used in the health economic analysis</w:t>
            </w:r>
            <w:r>
              <w:rPr>
                <w:rStyle w:val="normaltextrun"/>
                <w:rFonts w:asciiTheme="minorHAnsi" w:hAnsiTheme="minorHAnsi" w:cstheme="minorHAnsi"/>
                <w:b/>
                <w:bCs/>
                <w:sz w:val="22"/>
                <w:szCs w:val="22"/>
              </w:rPr>
              <w:t>.</w:t>
            </w:r>
            <w:r w:rsidRPr="0081593F">
              <w:rPr>
                <w:rStyle w:val="eop"/>
                <w:rFonts w:asciiTheme="minorHAnsi" w:hAnsiTheme="minorHAnsi" w:cstheme="minorHAnsi"/>
                <w:b/>
                <w:bCs/>
                <w:sz w:val="22"/>
                <w:szCs w:val="22"/>
              </w:rPr>
              <w:t> </w:t>
            </w:r>
          </w:p>
          <w:p w:rsidR="00BE04CC" w:rsidP="00D85458" w:rsidRDefault="00BE04CC" w14:paraId="6AD11AA2" w14:textId="77777777">
            <w:pPr>
              <w:pStyle w:val="paragraph"/>
              <w:spacing w:before="0" w:beforeAutospacing="0" w:after="0" w:afterAutospacing="0"/>
              <w:ind w:left="-30" w:right="-30"/>
              <w:textAlignment w:val="baseline"/>
              <w:rPr>
                <w:rStyle w:val="eop"/>
                <w:rFonts w:ascii="Calibri Light" w:hAnsi="Calibri Light" w:cs="Calibri Light"/>
                <w:b/>
                <w:bCs/>
                <w:sz w:val="16"/>
                <w:szCs w:val="16"/>
              </w:rPr>
            </w:pPr>
            <w:r w:rsidRPr="0081593F">
              <w:rPr>
                <w:rStyle w:val="normaltextrun"/>
                <w:rFonts w:asciiTheme="minorHAnsi" w:hAnsiTheme="minorHAnsi" w:cstheme="minorHAnsi"/>
                <w:b/>
                <w:bCs/>
                <w:sz w:val="22"/>
                <w:szCs w:val="22"/>
                <w:vertAlign w:val="superscript"/>
              </w:rPr>
              <w:t xml:space="preserve">b </w:t>
            </w:r>
            <w:r w:rsidRPr="0081593F">
              <w:rPr>
                <w:rStyle w:val="normaltextrun"/>
                <w:rFonts w:asciiTheme="minorHAnsi" w:hAnsiTheme="minorHAnsi" w:cstheme="minorHAnsi"/>
                <w:b/>
                <w:bCs/>
                <w:sz w:val="22"/>
                <w:szCs w:val="22"/>
              </w:rPr>
              <w:t>PARS is both a secondary outcome and a mediator</w:t>
            </w:r>
            <w:r>
              <w:rPr>
                <w:rStyle w:val="normaltextrun"/>
                <w:rFonts w:asciiTheme="minorHAnsi" w:hAnsiTheme="minorHAnsi" w:cstheme="minorHAnsi"/>
                <w:b/>
                <w:bCs/>
                <w:sz w:val="22"/>
                <w:szCs w:val="22"/>
              </w:rPr>
              <w:t>.</w:t>
            </w:r>
            <w:r>
              <w:rPr>
                <w:rStyle w:val="eop"/>
                <w:rFonts w:ascii="Calibri Light" w:hAnsi="Calibri Light" w:cs="Calibri Light"/>
                <w:b/>
                <w:bCs/>
                <w:sz w:val="16"/>
                <w:szCs w:val="16"/>
              </w:rPr>
              <w:t> </w:t>
            </w:r>
          </w:p>
          <w:p w:rsidRPr="0081593F" w:rsidR="00BE04CC" w:rsidP="00D85458" w:rsidRDefault="00BE04CC" w14:paraId="72F7A7AB" w14:textId="77777777">
            <w:pPr>
              <w:pStyle w:val="paragraph"/>
              <w:spacing w:before="0" w:beforeAutospacing="0" w:after="0" w:afterAutospacing="0"/>
              <w:ind w:left="-30" w:right="-30"/>
              <w:textAlignment w:val="baseline"/>
              <w:rPr>
                <w:rFonts w:ascii="Segoe UI" w:hAnsi="Segoe UI" w:cs="Segoe UI"/>
                <w:b/>
                <w:bCs/>
                <w:sz w:val="18"/>
                <w:szCs w:val="18"/>
              </w:rPr>
            </w:pPr>
            <w:r>
              <w:rPr>
                <w:rFonts w:eastAsia="Calibri Light" w:cstheme="minorHAnsi"/>
                <w:vertAlign w:val="superscript"/>
              </w:rPr>
              <w:t xml:space="preserve">c </w:t>
            </w:r>
            <w:proofErr w:type="gramStart"/>
            <w:r>
              <w:rPr>
                <w:rFonts w:eastAsia="Calibri Light" w:cstheme="minorHAnsi"/>
              </w:rPr>
              <w:t>In</w:t>
            </w:r>
            <w:proofErr w:type="gramEnd"/>
            <w:r>
              <w:rPr>
                <w:rFonts w:eastAsia="Calibri Light" w:cstheme="minorHAnsi"/>
              </w:rPr>
              <w:t xml:space="preserve"> situations where a parent/carer does not consent to their own involvement in the study, we would ask the young person to complete the information about their background, s</w:t>
            </w:r>
            <w:r w:rsidRPr="00E131BD">
              <w:rPr>
                <w:rFonts w:eastAsia="Calibri Light" w:cstheme="minorHAnsi"/>
              </w:rPr>
              <w:t xml:space="preserve">ervice and personal cost </w:t>
            </w:r>
            <w:r>
              <w:rPr>
                <w:rFonts w:eastAsia="Calibri Light" w:cstheme="minorHAnsi"/>
              </w:rPr>
              <w:t>use.</w:t>
            </w:r>
          </w:p>
        </w:tc>
      </w:tr>
    </w:tbl>
    <w:p w:rsidR="00BE04CC" w:rsidP="003979E7" w:rsidRDefault="00BE04CC" w14:paraId="1650C7F6" w14:textId="77777777"/>
    <w:p w:rsidR="006E1AEC" w:rsidP="003979E7" w:rsidRDefault="006E1AEC" w14:paraId="6F324063" w14:textId="77777777"/>
    <w:p w:rsidR="006E1AEC" w:rsidP="003979E7" w:rsidRDefault="006E1AEC" w14:paraId="101B5203" w14:textId="77777777"/>
    <w:p w:rsidRPr="00AC5008" w:rsidR="00917CE2" w:rsidP="00403CC0" w:rsidRDefault="00917CE2" w14:paraId="5447135A" w14:textId="77777777">
      <w:pPr>
        <w:rPr>
          <w:rFonts w:cs="Arial" w:asciiTheme="minorHAnsi" w:hAnsiTheme="minorHAnsi"/>
        </w:rPr>
      </w:pPr>
    </w:p>
    <w:p w:rsidRPr="00AC5008" w:rsidR="00082DF0" w:rsidP="00082DF0" w:rsidRDefault="00E6194F" w14:paraId="45BE4122" w14:textId="1EBB7276">
      <w:pPr>
        <w:rPr>
          <w:rFonts w:asciiTheme="minorHAnsi" w:hAnsiTheme="minorHAnsi"/>
        </w:rPr>
      </w:pPr>
      <w:r w:rsidRPr="00AC5008">
        <w:rPr>
          <w:rFonts w:cs="Arial" w:asciiTheme="minorHAnsi" w:hAnsiTheme="minorHAnsi"/>
          <w:b/>
        </w:rPr>
        <w:br w:type="page"/>
      </w:r>
    </w:p>
    <w:p w:rsidR="00801061" w:rsidP="006827A6" w:rsidRDefault="0513F524" w14:paraId="0FF8ECF5" w14:textId="11A6F17A">
      <w:pPr>
        <w:pStyle w:val="Heading1"/>
      </w:pPr>
      <w:bookmarkStart w:name="_Toc204967661" w:id="131"/>
      <w:bookmarkStart w:name="_Toc212129772" w:id="132"/>
      <w:r>
        <w:t xml:space="preserve">C) </w:t>
      </w:r>
      <w:r w:rsidR="10A062F4">
        <w:t>R</w:t>
      </w:r>
      <w:r w:rsidR="4CEAC4CE">
        <w:t>EFERENCE LIST</w:t>
      </w:r>
      <w:bookmarkEnd w:id="131"/>
      <w:bookmarkEnd w:id="132"/>
    </w:p>
    <w:sdt>
      <w:sdtPr>
        <w:id w:val="1116789730"/>
        <w:docPartObj>
          <w:docPartGallery w:val="Bibliographies"/>
          <w:docPartUnique/>
        </w:docPartObj>
      </w:sdtPr>
      <w:sdtEndPr/>
      <w:sdtContent>
        <w:p w:rsidR="00880869" w:rsidP="5E42CC5E" w:rsidRDefault="00880869" w14:paraId="01B4092D" w14:textId="4150E1FC"/>
        <w:p w:rsidR="00AB1DEA" w:rsidP="5E42CC5E" w:rsidRDefault="706C0FAA" w14:paraId="4608DB91" w14:textId="77777777">
          <w:r w:rsidRPr="0087250C">
            <w:rPr>
              <w:lang w:val="sv-SE"/>
            </w:rPr>
            <w:t xml:space="preserve">Abela, J. R. Z., Brozina, K., &amp; Haigh, E. P. (2002). </w:t>
          </w:r>
          <w:r>
            <w:t>An Examination of the Response</w:t>
          </w:r>
        </w:p>
        <w:p w:rsidR="00AB1DEA" w:rsidP="5E42CC5E" w:rsidRDefault="00AB1DEA" w14:paraId="19C7E343" w14:textId="4BCCAD4C">
          <w:r>
            <w:t xml:space="preserve">        </w:t>
          </w:r>
          <w:r w:rsidR="706C0FAA">
            <w:t xml:space="preserve">Styles Theory of Depression in Third- and Seventh-Grade Children: A Short-     </w:t>
          </w:r>
          <w:r>
            <w:t xml:space="preserve"> </w:t>
          </w:r>
        </w:p>
        <w:p w:rsidR="00AB1DEA" w:rsidP="5E42CC5E" w:rsidRDefault="00AB1DEA" w14:paraId="2AFA46EC" w14:textId="77777777">
          <w:r>
            <w:t xml:space="preserve">        </w:t>
          </w:r>
          <w:r w:rsidR="706C0FAA">
            <w:t xml:space="preserve">Term Longitudinal Study. Journal of Abnormal Child Psychology, 30(5), 515–            </w:t>
          </w:r>
        </w:p>
        <w:p w:rsidR="00880869" w:rsidP="5E42CC5E" w:rsidRDefault="00AB1DEA" w14:paraId="309ACECE" w14:textId="0E2A6E77">
          <w:r>
            <w:t xml:space="preserve">        </w:t>
          </w:r>
          <w:r w:rsidR="706C0FAA">
            <w:t>527.</w:t>
          </w:r>
        </w:p>
        <w:p w:rsidR="00880869" w:rsidP="5B2D6F31" w:rsidRDefault="68BDDDEA" w14:paraId="1128EB3C" w14:textId="44E07E88">
          <w:pPr>
            <w:ind w:left="480" w:hanging="480"/>
            <w:rPr>
              <w:color w:val="000000" w:themeColor="text1"/>
            </w:rPr>
          </w:pPr>
          <w:r w:rsidRPr="5E42CC5E">
            <w:rPr>
              <w:color w:val="000000" w:themeColor="text1"/>
            </w:rPr>
            <w:t xml:space="preserve">Angold, A., Costello, E., Messer, S., &amp; Pickles, A. (1995). Development of a Short Questionnaire for Use in Epidemiological Studies of Depression in Children and Adolescents: Factor Composition and Structure Across Development. </w:t>
          </w:r>
          <w:r w:rsidRPr="5E42CC5E">
            <w:rPr>
              <w:i/>
              <w:iCs/>
              <w:color w:val="000000" w:themeColor="text1"/>
            </w:rPr>
            <w:t>International Journal of Methods in Psychiatric Research</w:t>
          </w:r>
          <w:r w:rsidRPr="5E42CC5E">
            <w:rPr>
              <w:color w:val="000000" w:themeColor="text1"/>
            </w:rPr>
            <w:t>.</w:t>
          </w:r>
        </w:p>
        <w:p w:rsidR="00880869" w:rsidP="5B2D6F31" w:rsidRDefault="68BDDDEA" w14:paraId="41433629" w14:textId="685A687C">
          <w:pPr>
            <w:ind w:left="480" w:hanging="480"/>
            <w:rPr>
              <w:color w:val="000000" w:themeColor="text1"/>
            </w:rPr>
          </w:pPr>
          <w:r w:rsidRPr="5B2D6F31">
            <w:rPr>
              <w:color w:val="000000" w:themeColor="text1"/>
            </w:rPr>
            <w:t xml:space="preserve"> Burke, K., Dittman, C. K., Haslam, D., &amp; Ralph, A. (2021). Assessing critical dimensions of the parent-adolescent relationship from multiple perspectives: Development and validation of the Parent-Adolescent Relationship Scale (PARS). </w:t>
          </w:r>
          <w:r w:rsidRPr="5B2D6F31">
            <w:rPr>
              <w:i/>
              <w:iCs/>
              <w:color w:val="000000" w:themeColor="text1"/>
            </w:rPr>
            <w:t>Psychological Assessment</w:t>
          </w:r>
          <w:r w:rsidRPr="5B2D6F31">
            <w:rPr>
              <w:color w:val="000000" w:themeColor="text1"/>
            </w:rPr>
            <w:t xml:space="preserve">, </w:t>
          </w:r>
          <w:r w:rsidRPr="5B2D6F31">
            <w:rPr>
              <w:i/>
              <w:iCs/>
              <w:color w:val="000000" w:themeColor="text1"/>
            </w:rPr>
            <w:t>33</w:t>
          </w:r>
          <w:r w:rsidRPr="5B2D6F31">
            <w:rPr>
              <w:color w:val="000000" w:themeColor="text1"/>
            </w:rPr>
            <w:t xml:space="preserve">(5), 395–410. </w:t>
          </w:r>
          <w:hyperlink r:id="rId25">
            <w:r w:rsidRPr="5B2D6F31">
              <w:rPr>
                <w:rStyle w:val="Hyperlink"/>
              </w:rPr>
              <w:t>https://doi.org/10.1037/pas0000992</w:t>
            </w:r>
          </w:hyperlink>
        </w:p>
        <w:p w:rsidR="00880869" w:rsidP="5B2D6F31" w:rsidRDefault="68BDDDEA" w14:paraId="0E4F706D" w14:textId="2F026CC8">
          <w:pPr>
            <w:ind w:left="480" w:hanging="480"/>
            <w:rPr>
              <w:color w:val="000000" w:themeColor="text1"/>
            </w:rPr>
          </w:pPr>
          <w:r w:rsidRPr="5B2D6F31">
            <w:rPr>
              <w:color w:val="000000" w:themeColor="text1"/>
            </w:rPr>
            <w:t xml:space="preserve"> Burleson Daviss, W., </w:t>
          </w:r>
          <w:proofErr w:type="spellStart"/>
          <w:r w:rsidRPr="5B2D6F31">
            <w:rPr>
              <w:color w:val="000000" w:themeColor="text1"/>
            </w:rPr>
            <w:t>Birmaher</w:t>
          </w:r>
          <w:proofErr w:type="spellEnd"/>
          <w:r w:rsidRPr="5B2D6F31">
            <w:rPr>
              <w:color w:val="000000" w:themeColor="text1"/>
            </w:rPr>
            <w:t xml:space="preserve">, B., Melhem, N. A., Axelson, D. A., Michaels, S. M., &amp; Brent, D. A. (2006). Criterion validity of the Mood and Feelings Questionnaire for depressive episodes in clinic and non-clinic subjects. </w:t>
          </w:r>
          <w:r w:rsidRPr="5B2D6F31">
            <w:rPr>
              <w:i/>
              <w:iCs/>
              <w:color w:val="000000" w:themeColor="text1"/>
            </w:rPr>
            <w:t>Journal of Child Psychology and Psychiatry</w:t>
          </w:r>
          <w:r w:rsidRPr="5B2D6F31">
            <w:rPr>
              <w:color w:val="000000" w:themeColor="text1"/>
            </w:rPr>
            <w:t xml:space="preserve">, </w:t>
          </w:r>
          <w:r w:rsidRPr="5B2D6F31">
            <w:rPr>
              <w:i/>
              <w:iCs/>
              <w:color w:val="000000" w:themeColor="text1"/>
            </w:rPr>
            <w:t>47</w:t>
          </w:r>
          <w:r w:rsidRPr="5B2D6F31">
            <w:rPr>
              <w:color w:val="000000" w:themeColor="text1"/>
            </w:rPr>
            <w:t xml:space="preserve">(9), 927–934. </w:t>
          </w:r>
          <w:hyperlink r:id="rId26">
            <w:r w:rsidRPr="5B2D6F31">
              <w:rPr>
                <w:rStyle w:val="Hyperlink"/>
              </w:rPr>
              <w:t>https://doi.org/https://doi.org/10.1111/j.1469-7610.2006.01646.x</w:t>
            </w:r>
          </w:hyperlink>
        </w:p>
        <w:p w:rsidR="00880869" w:rsidP="5B2D6F31" w:rsidRDefault="2BF9BB8B" w14:paraId="1A495B1A" w14:textId="070CB1B1">
          <w:pPr>
            <w:ind w:left="480" w:hanging="480"/>
            <w:rPr>
              <w:color w:val="000000" w:themeColor="text1"/>
            </w:rPr>
          </w:pPr>
          <w:r w:rsidRPr="5E42CC5E">
            <w:rPr>
              <w:color w:val="000000" w:themeColor="text1"/>
            </w:rPr>
            <w:t xml:space="preserve"> </w:t>
          </w:r>
          <w:r w:rsidRPr="5E42CC5E" w:rsidR="190946D9">
            <w:rPr>
              <w:color w:val="000000" w:themeColor="text1"/>
            </w:rPr>
            <w:t xml:space="preserve">van </w:t>
          </w:r>
          <w:r w:rsidRPr="5E42CC5E">
            <w:rPr>
              <w:color w:val="000000" w:themeColor="text1"/>
            </w:rPr>
            <w:t xml:space="preserve">Buuren S. (2018). </w:t>
          </w:r>
          <w:r w:rsidRPr="5E42CC5E">
            <w:rPr>
              <w:i/>
              <w:iCs/>
              <w:color w:val="000000" w:themeColor="text1"/>
            </w:rPr>
            <w:t xml:space="preserve">Flexible Imputation of Missing Data </w:t>
          </w:r>
          <w:r w:rsidRPr="5E42CC5E">
            <w:rPr>
              <w:color w:val="000000" w:themeColor="text1"/>
            </w:rPr>
            <w:t>(Second). Boca Raton, FL: CRC Press.</w:t>
          </w:r>
        </w:p>
        <w:p w:rsidR="00880869" w:rsidP="5B2D6F31" w:rsidRDefault="68BDDDEA" w14:paraId="65B3B628" w14:textId="30F4ED86">
          <w:pPr>
            <w:ind w:left="480" w:hanging="480"/>
            <w:rPr>
              <w:color w:val="000000" w:themeColor="text1"/>
            </w:rPr>
          </w:pPr>
          <w:r w:rsidRPr="5B2D6F31">
            <w:rPr>
              <w:color w:val="000000" w:themeColor="text1"/>
            </w:rPr>
            <w:t xml:space="preserve"> Candlish, J., Teare, M. D., </w:t>
          </w:r>
          <w:proofErr w:type="spellStart"/>
          <w:r w:rsidRPr="5B2D6F31">
            <w:rPr>
              <w:color w:val="000000" w:themeColor="text1"/>
            </w:rPr>
            <w:t>Dimairo</w:t>
          </w:r>
          <w:proofErr w:type="spellEnd"/>
          <w:r w:rsidRPr="5B2D6F31">
            <w:rPr>
              <w:color w:val="000000" w:themeColor="text1"/>
            </w:rPr>
            <w:t xml:space="preserve">, M., Flight, L., </w:t>
          </w:r>
          <w:proofErr w:type="spellStart"/>
          <w:r w:rsidRPr="5B2D6F31">
            <w:rPr>
              <w:color w:val="000000" w:themeColor="text1"/>
            </w:rPr>
            <w:t>Mandefield</w:t>
          </w:r>
          <w:proofErr w:type="spellEnd"/>
          <w:r w:rsidRPr="5B2D6F31">
            <w:rPr>
              <w:color w:val="000000" w:themeColor="text1"/>
            </w:rPr>
            <w:t xml:space="preserve">, L., &amp; Walters, </w:t>
          </w:r>
          <w:proofErr w:type="spellStart"/>
          <w:r w:rsidRPr="5B2D6F31">
            <w:rPr>
              <w:color w:val="000000" w:themeColor="text1"/>
            </w:rPr>
            <w:t>StephenJ</w:t>
          </w:r>
          <w:proofErr w:type="spellEnd"/>
          <w:r w:rsidRPr="5B2D6F31">
            <w:rPr>
              <w:color w:val="000000" w:themeColor="text1"/>
            </w:rPr>
            <w:t xml:space="preserve">. (2018). Appropriate statistical methods for analysing partially nested randomised controlled trials with continuous outcomes: a simulation study. </w:t>
          </w:r>
          <w:r w:rsidRPr="5B2D6F31">
            <w:rPr>
              <w:i/>
              <w:iCs/>
              <w:color w:val="000000" w:themeColor="text1"/>
            </w:rPr>
            <w:t>BMC Medical Research Methodology</w:t>
          </w:r>
          <w:r w:rsidRPr="5B2D6F31">
            <w:rPr>
              <w:color w:val="000000" w:themeColor="text1"/>
            </w:rPr>
            <w:t xml:space="preserve">, </w:t>
          </w:r>
          <w:r w:rsidRPr="5B2D6F31">
            <w:rPr>
              <w:i/>
              <w:iCs/>
              <w:color w:val="000000" w:themeColor="text1"/>
            </w:rPr>
            <w:t>18</w:t>
          </w:r>
          <w:r w:rsidRPr="5B2D6F31">
            <w:rPr>
              <w:color w:val="000000" w:themeColor="text1"/>
            </w:rPr>
            <w:t xml:space="preserve">(1), 105. </w:t>
          </w:r>
          <w:hyperlink r:id="rId27">
            <w:r w:rsidRPr="5B2D6F31">
              <w:rPr>
                <w:rStyle w:val="Hyperlink"/>
              </w:rPr>
              <w:t>https://doi.org/10.1186/s12874-018-0559-x</w:t>
            </w:r>
          </w:hyperlink>
        </w:p>
        <w:p w:rsidR="00880869" w:rsidP="5B2D6F31" w:rsidRDefault="68BDDDEA" w14:paraId="62C5C3C0" w14:textId="4167B8BB">
          <w:pPr>
            <w:ind w:left="480" w:hanging="480"/>
            <w:rPr>
              <w:color w:val="000000" w:themeColor="text1"/>
            </w:rPr>
          </w:pPr>
          <w:r w:rsidRPr="5B2D6F31">
            <w:rPr>
              <w:color w:val="000000" w:themeColor="text1"/>
            </w:rPr>
            <w:t xml:space="preserve"> Costello, E. J., &amp; Angold, A. (1988). Scales to Assess Child and Adolescent Depression: Checklists, Screens and Nets. </w:t>
          </w:r>
          <w:r w:rsidRPr="5B2D6F31">
            <w:rPr>
              <w:i/>
              <w:iCs/>
              <w:color w:val="000000" w:themeColor="text1"/>
            </w:rPr>
            <w:t>Journal of the American Academy of Child &amp; Adolescent Psychiatry</w:t>
          </w:r>
          <w:r w:rsidRPr="5B2D6F31">
            <w:rPr>
              <w:color w:val="000000" w:themeColor="text1"/>
            </w:rPr>
            <w:t xml:space="preserve">, </w:t>
          </w:r>
          <w:r w:rsidRPr="5B2D6F31">
            <w:rPr>
              <w:i/>
              <w:iCs/>
              <w:color w:val="000000" w:themeColor="text1"/>
            </w:rPr>
            <w:t>27</w:t>
          </w:r>
          <w:r w:rsidRPr="5B2D6F31">
            <w:rPr>
              <w:color w:val="000000" w:themeColor="text1"/>
            </w:rPr>
            <w:t>(6), 726–737.</w:t>
          </w:r>
        </w:p>
        <w:p w:rsidR="00880869" w:rsidP="5B2D6F31" w:rsidRDefault="68BDDDEA" w14:paraId="56516A17" w14:textId="41D4261E">
          <w:pPr>
            <w:ind w:left="480" w:hanging="480"/>
            <w:rPr>
              <w:color w:val="000000" w:themeColor="text1"/>
            </w:rPr>
          </w:pPr>
          <w:r w:rsidRPr="5B2D6F31">
            <w:rPr>
              <w:color w:val="000000" w:themeColor="text1"/>
            </w:rPr>
            <w:t xml:space="preserve"> COSTELLO, E. J., &amp; ANGOLD, A. (1988). Scales to Assess Child and Adolescent Depression: Checklists, Screens, and Nets. </w:t>
          </w:r>
          <w:r w:rsidRPr="5B2D6F31">
            <w:rPr>
              <w:i/>
              <w:iCs/>
              <w:color w:val="000000" w:themeColor="text1"/>
            </w:rPr>
            <w:t>Journal of the American Academy of Child &amp; Adolescent Psychiatry</w:t>
          </w:r>
          <w:r w:rsidRPr="5B2D6F31">
            <w:rPr>
              <w:color w:val="000000" w:themeColor="text1"/>
            </w:rPr>
            <w:t xml:space="preserve">, </w:t>
          </w:r>
          <w:r w:rsidRPr="5B2D6F31">
            <w:rPr>
              <w:i/>
              <w:iCs/>
              <w:color w:val="000000" w:themeColor="text1"/>
            </w:rPr>
            <w:t>27</w:t>
          </w:r>
          <w:r w:rsidRPr="5B2D6F31">
            <w:rPr>
              <w:color w:val="000000" w:themeColor="text1"/>
            </w:rPr>
            <w:t xml:space="preserve">(6), 726–737. </w:t>
          </w:r>
          <w:hyperlink r:id="rId28">
            <w:r w:rsidRPr="5B2D6F31">
              <w:rPr>
                <w:rStyle w:val="Hyperlink"/>
              </w:rPr>
              <w:t>https://doi.org/10.1097/00004583-198811000-00011</w:t>
            </w:r>
          </w:hyperlink>
        </w:p>
        <w:p w:rsidR="00880869" w:rsidP="5B2D6F31" w:rsidRDefault="68BDDDEA" w14:paraId="10E927EE" w14:textId="03E9C31E">
          <w:pPr>
            <w:ind w:left="480" w:hanging="480"/>
            <w:rPr>
              <w:color w:val="000000" w:themeColor="text1"/>
            </w:rPr>
          </w:pPr>
          <w:r w:rsidRPr="5B2D6F31">
            <w:rPr>
              <w:color w:val="000000" w:themeColor="text1"/>
            </w:rPr>
            <w:t xml:space="preserve"> Daviss, W. B., </w:t>
          </w:r>
          <w:proofErr w:type="spellStart"/>
          <w:r w:rsidRPr="5B2D6F31">
            <w:rPr>
              <w:color w:val="000000" w:themeColor="text1"/>
            </w:rPr>
            <w:t>Birmaher</w:t>
          </w:r>
          <w:proofErr w:type="spellEnd"/>
          <w:r w:rsidRPr="5B2D6F31">
            <w:rPr>
              <w:color w:val="000000" w:themeColor="text1"/>
            </w:rPr>
            <w:t xml:space="preserve">, B., Melhem, N. A., Axelson, D. A., Michaels, S. M., &amp; Brent, D. A. (2006). Criterion validity of the Mood and Feelings Questionnaire for depressive episodes in clinic and non-clinic subjects. </w:t>
          </w:r>
          <w:r w:rsidRPr="5B2D6F31">
            <w:rPr>
              <w:i/>
              <w:iCs/>
              <w:color w:val="000000" w:themeColor="text1"/>
            </w:rPr>
            <w:t>Journal of Child Psychology and Psychiatry and Allied Disciplines</w:t>
          </w:r>
          <w:r w:rsidRPr="5B2D6F31">
            <w:rPr>
              <w:color w:val="000000" w:themeColor="text1"/>
            </w:rPr>
            <w:t xml:space="preserve">, </w:t>
          </w:r>
          <w:r w:rsidRPr="5B2D6F31">
            <w:rPr>
              <w:i/>
              <w:iCs/>
              <w:color w:val="000000" w:themeColor="text1"/>
            </w:rPr>
            <w:t>47</w:t>
          </w:r>
          <w:r w:rsidRPr="5B2D6F31">
            <w:rPr>
              <w:color w:val="000000" w:themeColor="text1"/>
            </w:rPr>
            <w:t xml:space="preserve">(9), 927–934. </w:t>
          </w:r>
          <w:hyperlink r:id="rId29">
            <w:r w:rsidRPr="5B2D6F31">
              <w:rPr>
                <w:rStyle w:val="Hyperlink"/>
              </w:rPr>
              <w:t>https://doi.org/10.1111/j.1469-7610.2006.01646.x</w:t>
            </w:r>
          </w:hyperlink>
        </w:p>
        <w:p w:rsidR="00880869" w:rsidP="5B2D6F31" w:rsidRDefault="68BDDDEA" w14:paraId="0A6748A4" w14:textId="3441A56C">
          <w:pPr>
            <w:ind w:left="480" w:hanging="480"/>
            <w:rPr>
              <w:color w:val="000000" w:themeColor="text1"/>
            </w:rPr>
          </w:pPr>
          <w:r w:rsidRPr="5B2D6F31">
            <w:rPr>
              <w:color w:val="000000" w:themeColor="text1"/>
            </w:rPr>
            <w:t xml:space="preserve"> Devlin, N. J., Shah, K. K., Feng, Y., Mulhern, B., &amp; van Hout, B. (2018). Valuing health-related quality of life: An EQ-5D-5L value set for England. </w:t>
          </w:r>
          <w:r w:rsidRPr="5B2D6F31">
            <w:rPr>
              <w:i/>
              <w:iCs/>
              <w:color w:val="000000" w:themeColor="text1"/>
            </w:rPr>
            <w:t>Health Economics (United Kingdom)</w:t>
          </w:r>
          <w:r w:rsidRPr="5B2D6F31">
            <w:rPr>
              <w:color w:val="000000" w:themeColor="text1"/>
            </w:rPr>
            <w:t xml:space="preserve">, </w:t>
          </w:r>
          <w:r w:rsidRPr="5B2D6F31">
            <w:rPr>
              <w:i/>
              <w:iCs/>
              <w:color w:val="000000" w:themeColor="text1"/>
            </w:rPr>
            <w:t>27</w:t>
          </w:r>
          <w:r w:rsidRPr="5B2D6F31">
            <w:rPr>
              <w:color w:val="000000" w:themeColor="text1"/>
            </w:rPr>
            <w:t xml:space="preserve">(1), 7–22. </w:t>
          </w:r>
          <w:hyperlink r:id="rId30">
            <w:r w:rsidRPr="5B2D6F31">
              <w:rPr>
                <w:rStyle w:val="Hyperlink"/>
              </w:rPr>
              <w:t>https://doi.org/10.1002/hec.3564</w:t>
            </w:r>
          </w:hyperlink>
        </w:p>
        <w:p w:rsidR="00880869" w:rsidP="5B2D6F31" w:rsidRDefault="68BDDDEA" w14:paraId="021DFA28" w14:textId="6E599A3D">
          <w:pPr>
            <w:ind w:left="480" w:hanging="480"/>
            <w:rPr>
              <w:color w:val="000000" w:themeColor="text1"/>
            </w:rPr>
          </w:pPr>
          <w:r w:rsidRPr="5B2D6F31">
            <w:rPr>
              <w:color w:val="000000" w:themeColor="text1"/>
            </w:rPr>
            <w:t xml:space="preserve"> Dunn, G., Emsley, R., Liu, H., Landau, S., Green, J., White, I., &amp; Pickles, A. (2015). Evaluation and validation of social and psychological markers in randomised trials of complex interventions in mental health: a methodological research programme. </w:t>
          </w:r>
          <w:r w:rsidRPr="5B2D6F31">
            <w:rPr>
              <w:i/>
              <w:iCs/>
              <w:color w:val="000000" w:themeColor="text1"/>
            </w:rPr>
            <w:t>Health Technology Assessment</w:t>
          </w:r>
          <w:r w:rsidRPr="5B2D6F31">
            <w:rPr>
              <w:color w:val="000000" w:themeColor="text1"/>
            </w:rPr>
            <w:t xml:space="preserve">, </w:t>
          </w:r>
          <w:r w:rsidRPr="5B2D6F31">
            <w:rPr>
              <w:i/>
              <w:iCs/>
              <w:color w:val="000000" w:themeColor="text1"/>
            </w:rPr>
            <w:t>19</w:t>
          </w:r>
          <w:r w:rsidRPr="5B2D6F31">
            <w:rPr>
              <w:color w:val="000000" w:themeColor="text1"/>
            </w:rPr>
            <w:t xml:space="preserve">(93), 1–116. </w:t>
          </w:r>
          <w:hyperlink r:id="rId31">
            <w:r w:rsidRPr="5B2D6F31">
              <w:rPr>
                <w:rStyle w:val="Hyperlink"/>
              </w:rPr>
              <w:t>https://doi.org/10.3310/hta19930</w:t>
            </w:r>
          </w:hyperlink>
        </w:p>
        <w:p w:rsidR="00880869" w:rsidP="5B2D6F31" w:rsidRDefault="68BDDDEA" w14:paraId="5BB881A3" w14:textId="24364230">
          <w:pPr>
            <w:ind w:left="480" w:hanging="480"/>
            <w:rPr>
              <w:color w:val="000000" w:themeColor="text1"/>
            </w:rPr>
          </w:pPr>
          <w:r w:rsidRPr="5B2D6F31">
            <w:rPr>
              <w:color w:val="000000" w:themeColor="text1"/>
            </w:rPr>
            <w:t xml:space="preserve"> </w:t>
          </w:r>
          <w:proofErr w:type="spellStart"/>
          <w:r w:rsidRPr="5B2D6F31">
            <w:rPr>
              <w:color w:val="000000" w:themeColor="text1"/>
            </w:rPr>
            <w:t>Ebesutani</w:t>
          </w:r>
          <w:proofErr w:type="spellEnd"/>
          <w:r w:rsidRPr="5B2D6F31">
            <w:rPr>
              <w:color w:val="000000" w:themeColor="text1"/>
            </w:rPr>
            <w:t xml:space="preserve">, C., Reise, S. P., </w:t>
          </w:r>
          <w:proofErr w:type="spellStart"/>
          <w:r w:rsidRPr="5B2D6F31">
            <w:rPr>
              <w:color w:val="000000" w:themeColor="text1"/>
            </w:rPr>
            <w:t>Chorpita</w:t>
          </w:r>
          <w:proofErr w:type="spellEnd"/>
          <w:r w:rsidRPr="5B2D6F31">
            <w:rPr>
              <w:color w:val="000000" w:themeColor="text1"/>
            </w:rPr>
            <w:t xml:space="preserve">, B. F., Ale, C., Regan, J., Young, J., Higa-McMillan, C., &amp; Weisz, J. R. (2012). The Revised Child Anxiety and Depression Scale-Short Version: scale reduction via exploratory bifactor </w:t>
          </w:r>
          <w:proofErr w:type="spellStart"/>
          <w:r w:rsidRPr="5B2D6F31">
            <w:rPr>
              <w:color w:val="000000" w:themeColor="text1"/>
            </w:rPr>
            <w:t>modeling</w:t>
          </w:r>
          <w:proofErr w:type="spellEnd"/>
          <w:r w:rsidRPr="5B2D6F31">
            <w:rPr>
              <w:color w:val="000000" w:themeColor="text1"/>
            </w:rPr>
            <w:t xml:space="preserve"> of the </w:t>
          </w:r>
          <w:r w:rsidRPr="5B2D6F31">
            <w:rPr>
              <w:color w:val="000000" w:themeColor="text1"/>
            </w:rPr>
            <w:t xml:space="preserve">broad anxiety factor. </w:t>
          </w:r>
          <w:r w:rsidRPr="5B2D6F31">
            <w:rPr>
              <w:i/>
              <w:iCs/>
              <w:color w:val="000000" w:themeColor="text1"/>
            </w:rPr>
            <w:t>Psychological Assessment</w:t>
          </w:r>
          <w:r w:rsidRPr="5B2D6F31">
            <w:rPr>
              <w:color w:val="000000" w:themeColor="text1"/>
            </w:rPr>
            <w:t xml:space="preserve">, </w:t>
          </w:r>
          <w:r w:rsidRPr="5B2D6F31">
            <w:rPr>
              <w:i/>
              <w:iCs/>
              <w:color w:val="000000" w:themeColor="text1"/>
            </w:rPr>
            <w:t>24</w:t>
          </w:r>
          <w:r w:rsidRPr="5B2D6F31">
            <w:rPr>
              <w:color w:val="000000" w:themeColor="text1"/>
            </w:rPr>
            <w:t xml:space="preserve">(4), 833–845. </w:t>
          </w:r>
          <w:hyperlink r:id="rId32">
            <w:r w:rsidRPr="5B2D6F31">
              <w:rPr>
                <w:rStyle w:val="Hyperlink"/>
              </w:rPr>
              <w:t>https://doi.org/10.1037/a0027283</w:t>
            </w:r>
          </w:hyperlink>
        </w:p>
        <w:p w:rsidR="00880869" w:rsidP="5B2D6F31" w:rsidRDefault="68BDDDEA" w14:paraId="258AEDD7" w14:textId="0A15F86D">
          <w:pPr>
            <w:ind w:left="480" w:hanging="480"/>
            <w:rPr>
              <w:color w:val="000000" w:themeColor="text1"/>
            </w:rPr>
          </w:pPr>
          <w:r w:rsidRPr="5B2D6F31">
            <w:rPr>
              <w:color w:val="000000" w:themeColor="text1"/>
            </w:rPr>
            <w:t xml:space="preserve"> Goodyer, I., Dubicka, B., Wilkinson, P., Kelvin, R., Roberts, C., Byford, S., Breen, S., Ford, C., Barrett, B., Leech, A., Rothwell, J., White, L., &amp; Harrington, R. (2008). A randomised controlled trial of cognitive behaviour therapy in adolescents with major depression treated by selective serotonin reuptake inhibitors. The ADAPT trial. </w:t>
          </w:r>
          <w:r w:rsidRPr="5B2D6F31">
            <w:rPr>
              <w:i/>
              <w:iCs/>
              <w:color w:val="000000" w:themeColor="text1"/>
            </w:rPr>
            <w:t>Health Technology Assessment</w:t>
          </w:r>
          <w:r w:rsidRPr="5B2D6F31">
            <w:rPr>
              <w:color w:val="000000" w:themeColor="text1"/>
            </w:rPr>
            <w:t xml:space="preserve">, </w:t>
          </w:r>
          <w:r w:rsidRPr="5B2D6F31">
            <w:rPr>
              <w:i/>
              <w:iCs/>
              <w:color w:val="000000" w:themeColor="text1"/>
            </w:rPr>
            <w:t>12</w:t>
          </w:r>
          <w:r w:rsidRPr="5B2D6F31">
            <w:rPr>
              <w:color w:val="000000" w:themeColor="text1"/>
            </w:rPr>
            <w:t xml:space="preserve">(14). </w:t>
          </w:r>
          <w:hyperlink r:id="rId33">
            <w:r w:rsidRPr="5B2D6F31">
              <w:rPr>
                <w:rStyle w:val="Hyperlink"/>
              </w:rPr>
              <w:t>https://doi.org/10.3310/hta12140</w:t>
            </w:r>
          </w:hyperlink>
        </w:p>
        <w:p w:rsidR="00880869" w:rsidP="5B2D6F31" w:rsidRDefault="68BDDDEA" w14:paraId="6DCC7E0A" w14:textId="456D96CA">
          <w:pPr>
            <w:ind w:left="480" w:hanging="480"/>
            <w:rPr>
              <w:color w:val="000000" w:themeColor="text1"/>
            </w:rPr>
          </w:pPr>
          <w:r w:rsidRPr="5B2D6F31">
            <w:rPr>
              <w:color w:val="000000" w:themeColor="text1"/>
            </w:rPr>
            <w:t xml:space="preserve"> Goodyer, I., Reynolds, S., Barrett, B., Byford, S., Dubicka, B., Hill, J., Holland, F., Kelvin, R., Midgley, N., Roberts, C., Senior, R., Target, M., Widmer, B., Wilkinson, P., &amp; Fonagy, P. (2017). Cognitive–behavioural therapy and short-term psychoanalytic psychotherapy versus brief psychosocial intervention in adolescents with unipolar major depression (IMPACT): a multicentre, pragmatic, observer-blind, randomised controlled trial. </w:t>
          </w:r>
          <w:r w:rsidRPr="5B2D6F31">
            <w:rPr>
              <w:i/>
              <w:iCs/>
              <w:color w:val="000000" w:themeColor="text1"/>
            </w:rPr>
            <w:t>Health Technology Assessment</w:t>
          </w:r>
          <w:r w:rsidRPr="5B2D6F31">
            <w:rPr>
              <w:color w:val="000000" w:themeColor="text1"/>
            </w:rPr>
            <w:t xml:space="preserve">, </w:t>
          </w:r>
          <w:r w:rsidRPr="5B2D6F31">
            <w:rPr>
              <w:i/>
              <w:iCs/>
              <w:color w:val="000000" w:themeColor="text1"/>
            </w:rPr>
            <w:t>21</w:t>
          </w:r>
          <w:r w:rsidRPr="5B2D6F31">
            <w:rPr>
              <w:color w:val="000000" w:themeColor="text1"/>
            </w:rPr>
            <w:t xml:space="preserve">(12), 1–94. </w:t>
          </w:r>
          <w:hyperlink r:id="rId34">
            <w:r w:rsidRPr="5B2D6F31">
              <w:rPr>
                <w:rStyle w:val="Hyperlink"/>
              </w:rPr>
              <w:t>https://doi.org/10.3310/hta21120</w:t>
            </w:r>
          </w:hyperlink>
        </w:p>
        <w:p w:rsidR="00880869" w:rsidP="5B2D6F31" w:rsidRDefault="68BDDDEA" w14:paraId="54373B33" w14:textId="42ACF2BF">
          <w:pPr>
            <w:ind w:left="480" w:hanging="480"/>
            <w:rPr>
              <w:color w:val="000000" w:themeColor="text1"/>
            </w:rPr>
          </w:pPr>
          <w:r w:rsidRPr="5B2D6F31">
            <w:rPr>
              <w:color w:val="000000" w:themeColor="text1"/>
            </w:rPr>
            <w:t xml:space="preserve"> Gross, J. J., &amp; John, O. P. (2003). Individual differences in two emotion regulation processes: implications for affect, relationships, and well-being. </w:t>
          </w:r>
          <w:r w:rsidRPr="5B2D6F31">
            <w:rPr>
              <w:i/>
              <w:iCs/>
              <w:color w:val="000000" w:themeColor="text1"/>
            </w:rPr>
            <w:t>Journal of Personality and Social Psychology</w:t>
          </w:r>
          <w:r w:rsidRPr="5B2D6F31">
            <w:rPr>
              <w:color w:val="000000" w:themeColor="text1"/>
            </w:rPr>
            <w:t xml:space="preserve">, </w:t>
          </w:r>
          <w:r w:rsidRPr="5B2D6F31">
            <w:rPr>
              <w:i/>
              <w:iCs/>
              <w:color w:val="000000" w:themeColor="text1"/>
            </w:rPr>
            <w:t>85</w:t>
          </w:r>
          <w:r w:rsidRPr="5B2D6F31">
            <w:rPr>
              <w:color w:val="000000" w:themeColor="text1"/>
            </w:rPr>
            <w:t xml:space="preserve">(2), 348–362. </w:t>
          </w:r>
          <w:hyperlink r:id="rId35">
            <w:r w:rsidRPr="5B2D6F31">
              <w:rPr>
                <w:rStyle w:val="Hyperlink"/>
              </w:rPr>
              <w:t>https://doi.org/10.1037/0022-3514.85.2.348</w:t>
            </w:r>
          </w:hyperlink>
        </w:p>
        <w:p w:rsidR="00880869" w:rsidP="5B2D6F31" w:rsidRDefault="68BDDDEA" w14:paraId="02547736" w14:textId="1F4C9318">
          <w:pPr>
            <w:ind w:left="480" w:hanging="480"/>
            <w:rPr>
              <w:color w:val="000000" w:themeColor="text1"/>
            </w:rPr>
          </w:pPr>
          <w:r w:rsidRPr="5B2D6F31">
            <w:rPr>
              <w:color w:val="000000" w:themeColor="text1"/>
            </w:rPr>
            <w:t xml:space="preserve"> Hu, F. B., Goldberg, J., Hedeker, D., Flay, B. R., &amp; Pentz, M. A. (1998). Comparison of Population-Averaged and Subject-Specific Approaches for </w:t>
          </w:r>
          <w:proofErr w:type="spellStart"/>
          <w:r w:rsidRPr="5B2D6F31">
            <w:rPr>
              <w:color w:val="000000" w:themeColor="text1"/>
            </w:rPr>
            <w:t>Analyzing</w:t>
          </w:r>
          <w:proofErr w:type="spellEnd"/>
          <w:r w:rsidRPr="5B2D6F31">
            <w:rPr>
              <w:color w:val="000000" w:themeColor="text1"/>
            </w:rPr>
            <w:t xml:space="preserve"> Repeated Binary Outcomes. </w:t>
          </w:r>
          <w:r w:rsidRPr="5B2D6F31">
            <w:rPr>
              <w:i/>
              <w:iCs/>
              <w:color w:val="000000" w:themeColor="text1"/>
            </w:rPr>
            <w:t>American Journal of Epidemiology</w:t>
          </w:r>
          <w:r w:rsidRPr="5B2D6F31">
            <w:rPr>
              <w:color w:val="000000" w:themeColor="text1"/>
            </w:rPr>
            <w:t xml:space="preserve">, </w:t>
          </w:r>
          <w:r w:rsidRPr="5B2D6F31">
            <w:rPr>
              <w:i/>
              <w:iCs/>
              <w:color w:val="000000" w:themeColor="text1"/>
            </w:rPr>
            <w:t>147</w:t>
          </w:r>
          <w:r w:rsidRPr="5B2D6F31">
            <w:rPr>
              <w:color w:val="000000" w:themeColor="text1"/>
            </w:rPr>
            <w:t xml:space="preserve">(7), 694–703. </w:t>
          </w:r>
          <w:hyperlink r:id="rId36">
            <w:r w:rsidRPr="5B2D6F31">
              <w:rPr>
                <w:rStyle w:val="Hyperlink"/>
              </w:rPr>
              <w:t>https://doi.org/10.1093/oxfordjournals.aje.a009511</w:t>
            </w:r>
          </w:hyperlink>
        </w:p>
        <w:p w:rsidR="00880869" w:rsidP="5B2D6F31" w:rsidRDefault="68BDDDEA" w14:paraId="27595FC3" w14:textId="4E2854A4">
          <w:pPr>
            <w:ind w:left="480" w:hanging="480"/>
            <w:rPr>
              <w:color w:val="000000" w:themeColor="text1"/>
            </w:rPr>
          </w:pPr>
          <w:r w:rsidRPr="5B2D6F31">
            <w:rPr>
              <w:color w:val="000000" w:themeColor="text1"/>
            </w:rPr>
            <w:t xml:space="preserve"> Johnson, C., Burke, C., Brinkman, S., &amp; Wade, T. (2017). Development and validation of a multifactor mindfulness scale in youth: The Comprehensive Inventory of Mindfulness Experiences-Adolescents (CHIME-A). </w:t>
          </w:r>
          <w:r w:rsidRPr="5B2D6F31">
            <w:rPr>
              <w:i/>
              <w:iCs/>
              <w:color w:val="000000" w:themeColor="text1"/>
            </w:rPr>
            <w:t>Psychological Assessment</w:t>
          </w:r>
          <w:r w:rsidRPr="5B2D6F31">
            <w:rPr>
              <w:color w:val="000000" w:themeColor="text1"/>
            </w:rPr>
            <w:t xml:space="preserve">, </w:t>
          </w:r>
          <w:r w:rsidRPr="5B2D6F31">
            <w:rPr>
              <w:i/>
              <w:iCs/>
              <w:color w:val="000000" w:themeColor="text1"/>
            </w:rPr>
            <w:t>29</w:t>
          </w:r>
          <w:r w:rsidRPr="5B2D6F31">
            <w:rPr>
              <w:color w:val="000000" w:themeColor="text1"/>
            </w:rPr>
            <w:t xml:space="preserve">(3), 264–281. </w:t>
          </w:r>
          <w:hyperlink r:id="rId37">
            <w:r w:rsidRPr="5B2D6F31">
              <w:rPr>
                <w:rStyle w:val="Hyperlink"/>
              </w:rPr>
              <w:t>https://doi.org/10.1037/pas0000342</w:t>
            </w:r>
          </w:hyperlink>
        </w:p>
        <w:p w:rsidR="00880869" w:rsidP="5B2D6F31" w:rsidRDefault="68BDDDEA" w14:paraId="400F1A51" w14:textId="5D6ECCD1">
          <w:pPr>
            <w:ind w:left="480" w:hanging="480"/>
            <w:rPr>
              <w:color w:val="000000" w:themeColor="text1"/>
            </w:rPr>
          </w:pPr>
          <w:r w:rsidRPr="5B2D6F31">
            <w:rPr>
              <w:color w:val="000000" w:themeColor="text1"/>
            </w:rPr>
            <w:t xml:space="preserve"> Karl, J. A., Ribeiro, L., </w:t>
          </w:r>
          <w:proofErr w:type="spellStart"/>
          <w:r w:rsidRPr="5B2D6F31">
            <w:rPr>
              <w:color w:val="000000" w:themeColor="text1"/>
            </w:rPr>
            <w:t>Bergomi</w:t>
          </w:r>
          <w:proofErr w:type="spellEnd"/>
          <w:r w:rsidRPr="5B2D6F31">
            <w:rPr>
              <w:color w:val="000000" w:themeColor="text1"/>
            </w:rPr>
            <w:t xml:space="preserve">, C., Fischer, R., Dunne, S., &amp; Medvedev, O. N. (2024). Making it Short: Shortening the Comprehensive Inventory of Mindfulness Experiences Using Ant Colony Optimization. </w:t>
          </w:r>
          <w:r w:rsidRPr="5B2D6F31">
            <w:rPr>
              <w:i/>
              <w:iCs/>
              <w:color w:val="000000" w:themeColor="text1"/>
            </w:rPr>
            <w:t>Mindfulness</w:t>
          </w:r>
          <w:r w:rsidRPr="5B2D6F31">
            <w:rPr>
              <w:color w:val="000000" w:themeColor="text1"/>
            </w:rPr>
            <w:t xml:space="preserve">, </w:t>
          </w:r>
          <w:r w:rsidRPr="5B2D6F31">
            <w:rPr>
              <w:i/>
              <w:iCs/>
              <w:color w:val="000000" w:themeColor="text1"/>
            </w:rPr>
            <w:t>15</w:t>
          </w:r>
          <w:r w:rsidRPr="5B2D6F31">
            <w:rPr>
              <w:color w:val="000000" w:themeColor="text1"/>
            </w:rPr>
            <w:t xml:space="preserve">(2). </w:t>
          </w:r>
          <w:hyperlink r:id="rId38">
            <w:r w:rsidRPr="5B2D6F31">
              <w:rPr>
                <w:rStyle w:val="Hyperlink"/>
              </w:rPr>
              <w:t>https://doi.org/10.1007/s12671-024-02302-z</w:t>
            </w:r>
          </w:hyperlink>
        </w:p>
        <w:p w:rsidR="00880869" w:rsidP="5B2D6F31" w:rsidRDefault="68BDDDEA" w14:paraId="756C6258" w14:textId="68D79D40">
          <w:pPr>
            <w:ind w:left="480" w:hanging="480"/>
            <w:rPr>
              <w:color w:val="000000" w:themeColor="text1"/>
            </w:rPr>
          </w:pPr>
          <w:r w:rsidRPr="5B2D6F31">
            <w:rPr>
              <w:color w:val="000000" w:themeColor="text1"/>
            </w:rPr>
            <w:t xml:space="preserve"> Kennard, </w:t>
          </w:r>
          <w:proofErr w:type="spellStart"/>
          <w:r w:rsidRPr="5B2D6F31">
            <w:rPr>
              <w:color w:val="000000" w:themeColor="text1"/>
            </w:rPr>
            <w:t>BetsyD</w:t>
          </w:r>
          <w:proofErr w:type="spellEnd"/>
          <w:r w:rsidRPr="5B2D6F31">
            <w:rPr>
              <w:color w:val="000000" w:themeColor="text1"/>
            </w:rPr>
            <w:t xml:space="preserve">., Silva, </w:t>
          </w:r>
          <w:proofErr w:type="spellStart"/>
          <w:r w:rsidRPr="5B2D6F31">
            <w:rPr>
              <w:color w:val="000000" w:themeColor="text1"/>
            </w:rPr>
            <w:t>SusanG</w:t>
          </w:r>
          <w:proofErr w:type="spellEnd"/>
          <w:r w:rsidRPr="5B2D6F31">
            <w:rPr>
              <w:color w:val="000000" w:themeColor="text1"/>
            </w:rPr>
            <w:t xml:space="preserve">., Tonev, S., Rohde, P., Hughes, JenniferL., Vitiello, B., Kratochvil, </w:t>
          </w:r>
          <w:proofErr w:type="spellStart"/>
          <w:r w:rsidRPr="5B2D6F31">
            <w:rPr>
              <w:color w:val="000000" w:themeColor="text1"/>
            </w:rPr>
            <w:t>ChristopherJ</w:t>
          </w:r>
          <w:proofErr w:type="spellEnd"/>
          <w:r w:rsidRPr="5B2D6F31">
            <w:rPr>
              <w:color w:val="000000" w:themeColor="text1"/>
            </w:rPr>
            <w:t xml:space="preserve">., Curry, </w:t>
          </w:r>
          <w:proofErr w:type="spellStart"/>
          <w:r w:rsidRPr="5B2D6F31">
            <w:rPr>
              <w:color w:val="000000" w:themeColor="text1"/>
            </w:rPr>
            <w:t>JohnF</w:t>
          </w:r>
          <w:proofErr w:type="spellEnd"/>
          <w:r w:rsidRPr="5B2D6F31">
            <w:rPr>
              <w:color w:val="000000" w:themeColor="text1"/>
            </w:rPr>
            <w:t xml:space="preserve">., Emslie, </w:t>
          </w:r>
          <w:proofErr w:type="spellStart"/>
          <w:r w:rsidRPr="5B2D6F31">
            <w:rPr>
              <w:color w:val="000000" w:themeColor="text1"/>
            </w:rPr>
            <w:t>GrahamJ</w:t>
          </w:r>
          <w:proofErr w:type="spellEnd"/>
          <w:r w:rsidRPr="5B2D6F31">
            <w:rPr>
              <w:color w:val="000000" w:themeColor="text1"/>
            </w:rPr>
            <w:t xml:space="preserve">., Reinecke, M., &amp; March, J. (2009). Remission and Recovery in the Treatment for Adolescents </w:t>
          </w:r>
          <w:proofErr w:type="gramStart"/>
          <w:r w:rsidRPr="5B2D6F31">
            <w:rPr>
              <w:color w:val="000000" w:themeColor="text1"/>
            </w:rPr>
            <w:t>With</w:t>
          </w:r>
          <w:proofErr w:type="gramEnd"/>
          <w:r w:rsidRPr="5B2D6F31">
            <w:rPr>
              <w:color w:val="000000" w:themeColor="text1"/>
            </w:rPr>
            <w:t xml:space="preserve"> Depression Study (TADS): Acute and Long-Term Outcomes. </w:t>
          </w:r>
          <w:r w:rsidRPr="5B2D6F31">
            <w:rPr>
              <w:i/>
              <w:iCs/>
              <w:color w:val="000000" w:themeColor="text1"/>
            </w:rPr>
            <w:t>Journal of the American Academy of Child &amp; Adolescent Psychiatry</w:t>
          </w:r>
          <w:r w:rsidRPr="5B2D6F31">
            <w:rPr>
              <w:color w:val="000000" w:themeColor="text1"/>
            </w:rPr>
            <w:t xml:space="preserve">, </w:t>
          </w:r>
          <w:r w:rsidRPr="5B2D6F31">
            <w:rPr>
              <w:i/>
              <w:iCs/>
              <w:color w:val="000000" w:themeColor="text1"/>
            </w:rPr>
            <w:t>48</w:t>
          </w:r>
          <w:r w:rsidRPr="5B2D6F31">
            <w:rPr>
              <w:color w:val="000000" w:themeColor="text1"/>
            </w:rPr>
            <w:t xml:space="preserve">(2), 186–195. </w:t>
          </w:r>
          <w:hyperlink r:id="rId39">
            <w:r w:rsidRPr="5B2D6F31">
              <w:rPr>
                <w:rStyle w:val="Hyperlink"/>
              </w:rPr>
              <w:t>https://doi.org/10.1097/CHI.0b013e31819176f9</w:t>
            </w:r>
          </w:hyperlink>
        </w:p>
        <w:p w:rsidR="00880869" w:rsidP="5B2D6F31" w:rsidRDefault="68BDDDEA" w14:paraId="0C9BFFDF" w14:textId="6447D03D">
          <w:pPr>
            <w:ind w:left="480" w:hanging="480"/>
            <w:rPr>
              <w:color w:val="000000" w:themeColor="text1"/>
            </w:rPr>
          </w:pPr>
          <w:r w:rsidRPr="5B2D6F31">
            <w:rPr>
              <w:color w:val="000000" w:themeColor="text1"/>
            </w:rPr>
            <w:t xml:space="preserve"> Killip, S. (2004). What Is an </w:t>
          </w:r>
          <w:proofErr w:type="spellStart"/>
          <w:r w:rsidRPr="5B2D6F31">
            <w:rPr>
              <w:color w:val="000000" w:themeColor="text1"/>
            </w:rPr>
            <w:t>Intracluster</w:t>
          </w:r>
          <w:proofErr w:type="spellEnd"/>
          <w:r w:rsidRPr="5B2D6F31">
            <w:rPr>
              <w:color w:val="000000" w:themeColor="text1"/>
            </w:rPr>
            <w:t xml:space="preserve"> Correlation Coefficient? Crucial Concepts for Primary Care Researchers. </w:t>
          </w:r>
          <w:r w:rsidRPr="5B2D6F31">
            <w:rPr>
              <w:i/>
              <w:iCs/>
              <w:color w:val="000000" w:themeColor="text1"/>
            </w:rPr>
            <w:t>The Annals of Family Medicine</w:t>
          </w:r>
          <w:r w:rsidRPr="5B2D6F31">
            <w:rPr>
              <w:color w:val="000000" w:themeColor="text1"/>
            </w:rPr>
            <w:t xml:space="preserve">, </w:t>
          </w:r>
          <w:r w:rsidRPr="5B2D6F31">
            <w:rPr>
              <w:i/>
              <w:iCs/>
              <w:color w:val="000000" w:themeColor="text1"/>
            </w:rPr>
            <w:t>2</w:t>
          </w:r>
          <w:r w:rsidRPr="5B2D6F31">
            <w:rPr>
              <w:color w:val="000000" w:themeColor="text1"/>
            </w:rPr>
            <w:t xml:space="preserve">(3), 204–208. </w:t>
          </w:r>
          <w:hyperlink r:id="rId40">
            <w:r w:rsidRPr="5B2D6F31">
              <w:rPr>
                <w:rStyle w:val="Hyperlink"/>
              </w:rPr>
              <w:t>https://doi.org/10.1370/afm.141</w:t>
            </w:r>
          </w:hyperlink>
        </w:p>
        <w:p w:rsidR="00880869" w:rsidP="5B2D6F31" w:rsidRDefault="68BDDDEA" w14:paraId="6C5DDBE7" w14:textId="7B30AA37">
          <w:pPr>
            <w:ind w:left="480" w:hanging="480"/>
            <w:rPr>
              <w:color w:val="000000" w:themeColor="text1"/>
            </w:rPr>
          </w:pPr>
          <w:r w:rsidRPr="5B2D6F31">
            <w:rPr>
              <w:color w:val="000000" w:themeColor="text1"/>
            </w:rPr>
            <w:t xml:space="preserve"> Kroenke, K., </w:t>
          </w:r>
          <w:proofErr w:type="spellStart"/>
          <w:r w:rsidRPr="5B2D6F31">
            <w:rPr>
              <w:color w:val="000000" w:themeColor="text1"/>
            </w:rPr>
            <w:t>Strine</w:t>
          </w:r>
          <w:proofErr w:type="spellEnd"/>
          <w:r w:rsidRPr="5B2D6F31">
            <w:rPr>
              <w:color w:val="000000" w:themeColor="text1"/>
            </w:rPr>
            <w:t xml:space="preserve">, T. W., Spitzer, R. L., Williams, J. B. W., Berry, J. T., &amp; Mokdad, A. H. (2009). The PHQ-8 as a measure of current depression in the general population. </w:t>
          </w:r>
          <w:r w:rsidRPr="5B2D6F31">
            <w:rPr>
              <w:i/>
              <w:iCs/>
              <w:color w:val="000000" w:themeColor="text1"/>
            </w:rPr>
            <w:t>Journal of Affective Disorders</w:t>
          </w:r>
          <w:r w:rsidRPr="5B2D6F31">
            <w:rPr>
              <w:color w:val="000000" w:themeColor="text1"/>
            </w:rPr>
            <w:t xml:space="preserve">, </w:t>
          </w:r>
          <w:r w:rsidRPr="5B2D6F31">
            <w:rPr>
              <w:i/>
              <w:iCs/>
              <w:color w:val="000000" w:themeColor="text1"/>
            </w:rPr>
            <w:t>114</w:t>
          </w:r>
          <w:r w:rsidRPr="5B2D6F31">
            <w:rPr>
              <w:color w:val="000000" w:themeColor="text1"/>
            </w:rPr>
            <w:t xml:space="preserve">(1–3), 163–173. </w:t>
          </w:r>
          <w:hyperlink r:id="rId41">
            <w:r w:rsidRPr="5B2D6F31">
              <w:rPr>
                <w:rStyle w:val="Hyperlink"/>
              </w:rPr>
              <w:t>https://doi.org/10.1016/j.jad.2008.06.026</w:t>
            </w:r>
          </w:hyperlink>
        </w:p>
        <w:p w:rsidR="00880869" w:rsidP="5B2D6F31" w:rsidRDefault="68BDDDEA" w14:paraId="753427E0" w14:textId="323AB549">
          <w:pPr>
            <w:ind w:left="480" w:hanging="480"/>
            <w:rPr>
              <w:color w:val="000000" w:themeColor="text1"/>
            </w:rPr>
          </w:pPr>
          <w:r w:rsidRPr="5B2D6F31">
            <w:rPr>
              <w:color w:val="000000" w:themeColor="text1"/>
            </w:rPr>
            <w:t xml:space="preserve"> Landau, S., Emsley, R., &amp; Dunn, G. (2018). Beyond total treatment effects in randomised controlled trials: Baseline measurement of intermediate outcomes needed to reduce confounding in mediation investigations. </w:t>
          </w:r>
          <w:r w:rsidRPr="5B2D6F31">
            <w:rPr>
              <w:i/>
              <w:iCs/>
              <w:color w:val="000000" w:themeColor="text1"/>
            </w:rPr>
            <w:t>Clinical Trials</w:t>
          </w:r>
          <w:r w:rsidRPr="5B2D6F31">
            <w:rPr>
              <w:color w:val="000000" w:themeColor="text1"/>
            </w:rPr>
            <w:t xml:space="preserve">, </w:t>
          </w:r>
          <w:r w:rsidRPr="5B2D6F31">
            <w:rPr>
              <w:i/>
              <w:iCs/>
              <w:color w:val="000000" w:themeColor="text1"/>
            </w:rPr>
            <w:t>15</w:t>
          </w:r>
          <w:r w:rsidRPr="5B2D6F31">
            <w:rPr>
              <w:color w:val="000000" w:themeColor="text1"/>
            </w:rPr>
            <w:t xml:space="preserve">(3), 247–256. </w:t>
          </w:r>
          <w:hyperlink r:id="rId42">
            <w:r w:rsidRPr="5B2D6F31">
              <w:rPr>
                <w:rStyle w:val="Hyperlink"/>
              </w:rPr>
              <w:t>https://doi.org/10.1177/1740774518760300</w:t>
            </w:r>
          </w:hyperlink>
        </w:p>
        <w:p w:rsidR="00880869" w:rsidP="5B2D6F31" w:rsidRDefault="68BDDDEA" w14:paraId="70449F2C" w14:textId="5CF863E4">
          <w:pPr>
            <w:ind w:left="480" w:hanging="480"/>
            <w:rPr>
              <w:color w:val="000000" w:themeColor="text1"/>
            </w:rPr>
          </w:pPr>
          <w:r w:rsidRPr="5B2D6F31">
            <w:rPr>
              <w:color w:val="000000" w:themeColor="text1"/>
            </w:rPr>
            <w:t xml:space="preserve"> Leurent, B., Gomes, M., Faria, R., Morris, S., Grieve, R., &amp; Carpenter, JamesR. (2018). Sensitivity Analysis for Not-at-Random Missing Data in Trial-Based </w:t>
          </w:r>
          <w:r w:rsidRPr="5B2D6F31">
            <w:rPr>
              <w:color w:val="000000" w:themeColor="text1"/>
            </w:rPr>
            <w:t xml:space="preserve">Cost-Effectiveness Analysis: A Tutorial. </w:t>
          </w:r>
          <w:proofErr w:type="spellStart"/>
          <w:r w:rsidRPr="5B2D6F31">
            <w:rPr>
              <w:i/>
              <w:iCs/>
              <w:color w:val="000000" w:themeColor="text1"/>
            </w:rPr>
            <w:t>PharmacoEconomics</w:t>
          </w:r>
          <w:proofErr w:type="spellEnd"/>
          <w:r w:rsidRPr="5B2D6F31">
            <w:rPr>
              <w:color w:val="000000" w:themeColor="text1"/>
            </w:rPr>
            <w:t xml:space="preserve">, </w:t>
          </w:r>
          <w:r w:rsidRPr="5B2D6F31">
            <w:rPr>
              <w:i/>
              <w:iCs/>
              <w:color w:val="000000" w:themeColor="text1"/>
            </w:rPr>
            <w:t>36</w:t>
          </w:r>
          <w:r w:rsidRPr="5B2D6F31">
            <w:rPr>
              <w:color w:val="000000" w:themeColor="text1"/>
            </w:rPr>
            <w:t xml:space="preserve">(8), 889–901. </w:t>
          </w:r>
          <w:hyperlink r:id="rId43">
            <w:r w:rsidRPr="5B2D6F31">
              <w:rPr>
                <w:rStyle w:val="Hyperlink"/>
              </w:rPr>
              <w:t>https://doi.org/10.1007/s40273-018-0650-5</w:t>
            </w:r>
          </w:hyperlink>
        </w:p>
        <w:p w:rsidR="00880869" w:rsidP="5B2D6F31" w:rsidRDefault="68BDDDEA" w14:paraId="42D152EA" w14:textId="2D89F5A9">
          <w:pPr>
            <w:ind w:left="480" w:hanging="480"/>
            <w:rPr>
              <w:color w:val="000000" w:themeColor="text1"/>
            </w:rPr>
          </w:pPr>
          <w:r w:rsidRPr="5B2D6F31">
            <w:rPr>
              <w:color w:val="000000" w:themeColor="text1"/>
            </w:rPr>
            <w:t xml:space="preserve"> Machin, D. C. (2009). </w:t>
          </w:r>
          <w:r w:rsidRPr="5B2D6F31">
            <w:rPr>
              <w:i/>
              <w:iCs/>
              <w:color w:val="000000" w:themeColor="text1"/>
            </w:rPr>
            <w:t>Sample Size Tables for Clinical Studies</w:t>
          </w:r>
          <w:r w:rsidRPr="5B2D6F31">
            <w:rPr>
              <w:color w:val="000000" w:themeColor="text1"/>
            </w:rPr>
            <w:t xml:space="preserve"> (3rd ed.). Wiley-Blackwell.</w:t>
          </w:r>
        </w:p>
        <w:p w:rsidR="00880869" w:rsidP="5B2D6F31" w:rsidRDefault="68BDDDEA" w14:paraId="61CF33D9" w14:textId="7A5F74CA">
          <w:pPr>
            <w:ind w:left="480" w:hanging="480"/>
            <w:rPr>
              <w:color w:val="000000" w:themeColor="text1"/>
            </w:rPr>
          </w:pPr>
          <w:r w:rsidRPr="5B2D6F31">
            <w:rPr>
              <w:color w:val="000000" w:themeColor="text1"/>
            </w:rPr>
            <w:t xml:space="preserve"> Mental Health Taskforce. (2016). </w:t>
          </w:r>
          <w:r w:rsidRPr="5B2D6F31">
            <w:rPr>
              <w:i/>
              <w:iCs/>
              <w:color w:val="000000" w:themeColor="text1"/>
            </w:rPr>
            <w:t>The Five Year Forward View for Mental Health</w:t>
          </w:r>
          <w:r w:rsidRPr="5B2D6F31">
            <w:rPr>
              <w:color w:val="000000" w:themeColor="text1"/>
            </w:rPr>
            <w:t>.</w:t>
          </w:r>
        </w:p>
        <w:p w:rsidR="00880869" w:rsidP="5B2D6F31" w:rsidRDefault="68BDDDEA" w14:paraId="4764B2CF" w14:textId="3551BE56">
          <w:pPr>
            <w:ind w:left="480" w:hanging="480"/>
            <w:rPr>
              <w:color w:val="000000" w:themeColor="text1"/>
            </w:rPr>
          </w:pPr>
          <w:r w:rsidRPr="5B2D6F31">
            <w:rPr>
              <w:color w:val="000000" w:themeColor="text1"/>
            </w:rPr>
            <w:t xml:space="preserve"> Messer, S. C., Angold, A., Costello, E. J., &amp; Loeber, R. (1995). Development of a Short Questionnaire for Use in Epidemiological Studies of Depression in Children and Adolescents: Factor Composition and Structure Across Development. </w:t>
          </w:r>
          <w:r w:rsidRPr="5B2D6F31">
            <w:rPr>
              <w:i/>
              <w:iCs/>
              <w:color w:val="000000" w:themeColor="text1"/>
            </w:rPr>
            <w:t>International Journal of Methods in Psychiatric Research</w:t>
          </w:r>
          <w:r w:rsidRPr="5B2D6F31">
            <w:rPr>
              <w:color w:val="000000" w:themeColor="text1"/>
            </w:rPr>
            <w:t xml:space="preserve">, </w:t>
          </w:r>
          <w:r w:rsidRPr="5B2D6F31">
            <w:rPr>
              <w:i/>
              <w:iCs/>
              <w:color w:val="000000" w:themeColor="text1"/>
            </w:rPr>
            <w:t>5</w:t>
          </w:r>
          <w:r w:rsidRPr="5B2D6F31">
            <w:rPr>
              <w:color w:val="000000" w:themeColor="text1"/>
            </w:rPr>
            <w:t>(4), 251–262.</w:t>
          </w:r>
        </w:p>
        <w:p w:rsidR="00880869" w:rsidP="5B2D6F31" w:rsidRDefault="68BDDDEA" w14:paraId="249BF2C2" w14:textId="2FACAB99">
          <w:pPr>
            <w:ind w:left="480" w:hanging="480"/>
            <w:rPr>
              <w:color w:val="000000" w:themeColor="text1"/>
            </w:rPr>
          </w:pPr>
          <w:r w:rsidRPr="5B2D6F31">
            <w:rPr>
              <w:color w:val="000000" w:themeColor="text1"/>
            </w:rPr>
            <w:t xml:space="preserve"> NICE Guideline. (2019). </w:t>
          </w:r>
          <w:r w:rsidRPr="5B2D6F31">
            <w:rPr>
              <w:i/>
              <w:iCs/>
              <w:color w:val="000000" w:themeColor="text1"/>
            </w:rPr>
            <w:t>Depression in children and young people: identification and management: Evidence Review A</w:t>
          </w:r>
          <w:r w:rsidRPr="5B2D6F31">
            <w:rPr>
              <w:color w:val="000000" w:themeColor="text1"/>
            </w:rPr>
            <w:t>.</w:t>
          </w:r>
        </w:p>
        <w:p w:rsidR="00880869" w:rsidP="5B2D6F31" w:rsidRDefault="68BDDDEA" w14:paraId="1A7DCE5D" w14:textId="2FA6ED99">
          <w:pPr>
            <w:ind w:left="480" w:hanging="480"/>
            <w:rPr>
              <w:color w:val="000000" w:themeColor="text1"/>
            </w:rPr>
          </w:pPr>
          <w:r w:rsidRPr="5B2D6F31">
            <w:rPr>
              <w:color w:val="000000" w:themeColor="text1"/>
            </w:rPr>
            <w:t xml:space="preserve"> </w:t>
          </w:r>
          <w:r w:rsidRPr="0087250C">
            <w:rPr>
              <w:color w:val="000000" w:themeColor="text1"/>
              <w:lang w:val="sv-SE"/>
            </w:rPr>
            <w:t xml:space="preserve">Perrin, S., Meiser-Stedman, R., &amp; Smith, P. (2005). </w:t>
          </w:r>
          <w:r w:rsidRPr="5B2D6F31">
            <w:rPr>
              <w:color w:val="000000" w:themeColor="text1"/>
            </w:rPr>
            <w:t xml:space="preserve">The Children’s Revised Impact of Event Scale (CRIES): Validity as a Screening Instrument for PTSD. </w:t>
          </w:r>
          <w:r w:rsidRPr="5B2D6F31">
            <w:rPr>
              <w:i/>
              <w:iCs/>
              <w:color w:val="000000" w:themeColor="text1"/>
            </w:rPr>
            <w:t>Behavioural and Cognitive Psychotherapy</w:t>
          </w:r>
          <w:r w:rsidRPr="5B2D6F31">
            <w:rPr>
              <w:color w:val="000000" w:themeColor="text1"/>
            </w:rPr>
            <w:t xml:space="preserve">, </w:t>
          </w:r>
          <w:r w:rsidRPr="5B2D6F31">
            <w:rPr>
              <w:i/>
              <w:iCs/>
              <w:color w:val="000000" w:themeColor="text1"/>
            </w:rPr>
            <w:t>33</w:t>
          </w:r>
          <w:r w:rsidRPr="5B2D6F31">
            <w:rPr>
              <w:color w:val="000000" w:themeColor="text1"/>
            </w:rPr>
            <w:t xml:space="preserve">(4), 487–498. </w:t>
          </w:r>
          <w:hyperlink r:id="rId44">
            <w:r w:rsidRPr="5B2D6F31">
              <w:rPr>
                <w:rStyle w:val="Hyperlink"/>
              </w:rPr>
              <w:t>https://doi.org/10.1017/S1352465805002419</w:t>
            </w:r>
          </w:hyperlink>
        </w:p>
        <w:p w:rsidR="00880869" w:rsidP="5B2D6F31" w:rsidRDefault="68BDDDEA" w14:paraId="4CBB72EC" w14:textId="3140ED77">
          <w:pPr>
            <w:ind w:left="480" w:hanging="480"/>
            <w:rPr>
              <w:color w:val="000000" w:themeColor="text1"/>
            </w:rPr>
          </w:pPr>
          <w:r w:rsidRPr="5B2D6F31">
            <w:rPr>
              <w:color w:val="000000" w:themeColor="text1"/>
            </w:rPr>
            <w:t xml:space="preserve"> Raes, F., Pommier, E., Neff, K. D., &amp; Van Gucht, D. (2011). Construction and factorial validation of a short form of the Self-Compassion Scale. </w:t>
          </w:r>
          <w:r w:rsidRPr="5B2D6F31">
            <w:rPr>
              <w:i/>
              <w:iCs/>
              <w:color w:val="000000" w:themeColor="text1"/>
            </w:rPr>
            <w:t>Clinical Psychology and Psychotherapy</w:t>
          </w:r>
          <w:r w:rsidRPr="5B2D6F31">
            <w:rPr>
              <w:color w:val="000000" w:themeColor="text1"/>
            </w:rPr>
            <w:t xml:space="preserve">, </w:t>
          </w:r>
          <w:r w:rsidRPr="5B2D6F31">
            <w:rPr>
              <w:i/>
              <w:iCs/>
              <w:color w:val="000000" w:themeColor="text1"/>
            </w:rPr>
            <w:t>18</w:t>
          </w:r>
          <w:r w:rsidRPr="5B2D6F31">
            <w:rPr>
              <w:color w:val="000000" w:themeColor="text1"/>
            </w:rPr>
            <w:t xml:space="preserve">(3), 250–255. </w:t>
          </w:r>
          <w:hyperlink r:id="rId45">
            <w:r w:rsidRPr="5B2D6F31">
              <w:rPr>
                <w:rStyle w:val="Hyperlink"/>
              </w:rPr>
              <w:t>https://doi.org/10.1002/cpp.702</w:t>
            </w:r>
          </w:hyperlink>
        </w:p>
        <w:p w:rsidR="00880869" w:rsidP="5B2D6F31" w:rsidRDefault="68BDDDEA" w14:paraId="618C5E23" w14:textId="001CF8DC">
          <w:pPr>
            <w:ind w:left="480" w:hanging="480"/>
            <w:rPr>
              <w:color w:val="000000" w:themeColor="text1"/>
            </w:rPr>
          </w:pPr>
          <w:r w:rsidRPr="5B2D6F31">
            <w:rPr>
              <w:color w:val="000000" w:themeColor="text1"/>
            </w:rPr>
            <w:t xml:space="preserve"> Schlechter, P., Fritz, J., Cassels, M., Neufeld, S. A. S., &amp; Wilkinson, P. O. (2021). The Youth and Childhood Adversity Scale: a step towards developing a new measure of adversity and its severity. </w:t>
          </w:r>
          <w:r w:rsidRPr="5B2D6F31">
            <w:rPr>
              <w:i/>
              <w:iCs/>
              <w:color w:val="000000" w:themeColor="text1"/>
            </w:rPr>
            <w:t xml:space="preserve">European Journal of </w:t>
          </w:r>
          <w:proofErr w:type="spellStart"/>
          <w:r w:rsidRPr="5B2D6F31">
            <w:rPr>
              <w:i/>
              <w:iCs/>
              <w:color w:val="000000" w:themeColor="text1"/>
            </w:rPr>
            <w:t>Psychotraumatology</w:t>
          </w:r>
          <w:proofErr w:type="spellEnd"/>
          <w:r w:rsidRPr="5B2D6F31">
            <w:rPr>
              <w:color w:val="000000" w:themeColor="text1"/>
            </w:rPr>
            <w:t xml:space="preserve">, </w:t>
          </w:r>
          <w:r w:rsidRPr="5B2D6F31">
            <w:rPr>
              <w:i/>
              <w:iCs/>
              <w:color w:val="000000" w:themeColor="text1"/>
            </w:rPr>
            <w:t>12</w:t>
          </w:r>
          <w:r w:rsidRPr="5B2D6F31">
            <w:rPr>
              <w:color w:val="000000" w:themeColor="text1"/>
            </w:rPr>
            <w:t xml:space="preserve">(1), 1981573. </w:t>
          </w:r>
          <w:hyperlink r:id="rId46">
            <w:r w:rsidRPr="5B2D6F31">
              <w:rPr>
                <w:rStyle w:val="Hyperlink"/>
              </w:rPr>
              <w:t>https://doi.org/10.1080/20008198.2021.1981573</w:t>
            </w:r>
          </w:hyperlink>
        </w:p>
        <w:p w:rsidR="00880869" w:rsidP="5B2D6F31" w:rsidRDefault="68BDDDEA" w14:paraId="3DDA4C99" w14:textId="684B9B8E">
          <w:pPr>
            <w:ind w:left="480" w:hanging="480"/>
            <w:rPr>
              <w:color w:val="000000" w:themeColor="text1"/>
            </w:rPr>
          </w:pPr>
          <w:r w:rsidRPr="5B2D6F31">
            <w:rPr>
              <w:color w:val="000000" w:themeColor="text1"/>
            </w:rPr>
            <w:t xml:space="preserve"> Spitzer, R. L., Kroenke, K., Williams, J. B. W., &amp; Löwe, B. (2006). A Brief Measure for Assessing Generalized Anxiety Disorder The GAD-7. </w:t>
          </w:r>
          <w:r w:rsidRPr="5B2D6F31">
            <w:rPr>
              <w:i/>
              <w:iCs/>
              <w:color w:val="000000" w:themeColor="text1"/>
            </w:rPr>
            <w:t>Archives of Internal Medicine</w:t>
          </w:r>
          <w:r w:rsidRPr="5B2D6F31">
            <w:rPr>
              <w:color w:val="000000" w:themeColor="text1"/>
            </w:rPr>
            <w:t xml:space="preserve">, </w:t>
          </w:r>
          <w:r w:rsidRPr="5B2D6F31">
            <w:rPr>
              <w:i/>
              <w:iCs/>
              <w:color w:val="000000" w:themeColor="text1"/>
            </w:rPr>
            <w:t>166</w:t>
          </w:r>
          <w:r w:rsidRPr="5B2D6F31">
            <w:rPr>
              <w:color w:val="000000" w:themeColor="text1"/>
            </w:rPr>
            <w:t xml:space="preserve">, 1092–1097. </w:t>
          </w:r>
          <w:hyperlink r:id="rId47">
            <w:r w:rsidRPr="5B2D6F31">
              <w:rPr>
                <w:rStyle w:val="Hyperlink"/>
              </w:rPr>
              <w:t>http://jamanetwork.com/</w:t>
            </w:r>
          </w:hyperlink>
        </w:p>
        <w:p w:rsidR="00880869" w:rsidP="5B2D6F31" w:rsidRDefault="68BDDDEA" w14:paraId="1D743142" w14:textId="6717A12E">
          <w:pPr>
            <w:ind w:left="480" w:hanging="480"/>
            <w:rPr>
              <w:color w:val="000000" w:themeColor="text1"/>
            </w:rPr>
          </w:pPr>
          <w:r w:rsidRPr="5B2D6F31">
            <w:rPr>
              <w:color w:val="000000" w:themeColor="text1"/>
            </w:rPr>
            <w:t xml:space="preserve"> Sullivan, T., White, I., Salter, A., Ryan, P., &amp; Lee, K. (2016). Should multiple imputation be the method of choice for handling missing data in randomized trials? </w:t>
          </w:r>
          <w:r w:rsidRPr="5B2D6F31">
            <w:rPr>
              <w:i/>
              <w:iCs/>
              <w:color w:val="000000" w:themeColor="text1"/>
            </w:rPr>
            <w:t>Statistical Methods in Medical Research</w:t>
          </w:r>
          <w:r w:rsidRPr="5B2D6F31">
            <w:rPr>
              <w:color w:val="000000" w:themeColor="text1"/>
            </w:rPr>
            <w:t xml:space="preserve">, </w:t>
          </w:r>
          <w:r w:rsidRPr="5B2D6F31">
            <w:rPr>
              <w:i/>
              <w:iCs/>
              <w:color w:val="000000" w:themeColor="text1"/>
            </w:rPr>
            <w:t>27</w:t>
          </w:r>
          <w:r w:rsidRPr="5B2D6F31">
            <w:rPr>
              <w:color w:val="000000" w:themeColor="text1"/>
            </w:rPr>
            <w:t xml:space="preserve">(9), 2610–2626. </w:t>
          </w:r>
          <w:hyperlink r:id="rId48">
            <w:r w:rsidRPr="5B2D6F31">
              <w:rPr>
                <w:rStyle w:val="Hyperlink"/>
              </w:rPr>
              <w:t>https://doi.org/10.1177/0962280216683570</w:t>
            </w:r>
          </w:hyperlink>
        </w:p>
        <w:p w:rsidR="00880869" w:rsidP="5B2D6F31" w:rsidRDefault="68BDDDEA" w14:paraId="35471A82" w14:textId="7BFDE530">
          <w:pPr>
            <w:ind w:left="480" w:hanging="480"/>
            <w:rPr>
              <w:color w:val="000000" w:themeColor="text1"/>
            </w:rPr>
          </w:pPr>
          <w:r w:rsidRPr="5B2D6F31">
            <w:rPr>
              <w:color w:val="000000" w:themeColor="text1"/>
            </w:rPr>
            <w:t xml:space="preserve"> Treynor, W., Gonzalez, R., &amp; Nolen-</w:t>
          </w:r>
          <w:proofErr w:type="spellStart"/>
          <w:r w:rsidRPr="5B2D6F31">
            <w:rPr>
              <w:color w:val="000000" w:themeColor="text1"/>
            </w:rPr>
            <w:t>Heoksema</w:t>
          </w:r>
          <w:proofErr w:type="spellEnd"/>
          <w:r w:rsidRPr="5B2D6F31">
            <w:rPr>
              <w:color w:val="000000" w:themeColor="text1"/>
            </w:rPr>
            <w:t xml:space="preserve">, S. (2003). Rumination Reconsidered: A Psychometric Analysis. </w:t>
          </w:r>
          <w:r w:rsidRPr="5B2D6F31">
            <w:rPr>
              <w:i/>
              <w:iCs/>
              <w:color w:val="000000" w:themeColor="text1"/>
            </w:rPr>
            <w:t>Cognitive Therapy and Research</w:t>
          </w:r>
          <w:r w:rsidRPr="5B2D6F31">
            <w:rPr>
              <w:color w:val="000000" w:themeColor="text1"/>
            </w:rPr>
            <w:t xml:space="preserve">, </w:t>
          </w:r>
          <w:r w:rsidRPr="5B2D6F31">
            <w:rPr>
              <w:i/>
              <w:iCs/>
              <w:color w:val="000000" w:themeColor="text1"/>
            </w:rPr>
            <w:t>27</w:t>
          </w:r>
          <w:r w:rsidRPr="5B2D6F31">
            <w:rPr>
              <w:color w:val="000000" w:themeColor="text1"/>
            </w:rPr>
            <w:t xml:space="preserve">(3), 247–259. </w:t>
          </w:r>
          <w:hyperlink r:id="rId49">
            <w:r w:rsidRPr="5B2D6F31">
              <w:rPr>
                <w:rStyle w:val="Hyperlink"/>
              </w:rPr>
              <w:t>https://doi.org/10.1023/A:1023910315561</w:t>
            </w:r>
          </w:hyperlink>
        </w:p>
        <w:p w:rsidR="00880869" w:rsidP="5B2D6F31" w:rsidRDefault="68BDDDEA" w14:paraId="0E10B300" w14:textId="0DCE5DC5">
          <w:pPr>
            <w:ind w:left="480" w:hanging="480"/>
            <w:rPr>
              <w:color w:val="000000" w:themeColor="text1"/>
            </w:rPr>
          </w:pPr>
          <w:r w:rsidRPr="5B2D6F31">
            <w:rPr>
              <w:color w:val="000000" w:themeColor="text1"/>
            </w:rPr>
            <w:t xml:space="preserve"> Weisz, JohnR., </w:t>
          </w:r>
          <w:proofErr w:type="spellStart"/>
          <w:r w:rsidRPr="5B2D6F31">
            <w:rPr>
              <w:color w:val="000000" w:themeColor="text1"/>
            </w:rPr>
            <w:t>Kuppens</w:t>
          </w:r>
          <w:proofErr w:type="spellEnd"/>
          <w:r w:rsidRPr="5B2D6F31">
            <w:rPr>
              <w:color w:val="000000" w:themeColor="text1"/>
            </w:rPr>
            <w:t xml:space="preserve">, S., Ng, M., Eckshtain, D., </w:t>
          </w:r>
          <w:proofErr w:type="spellStart"/>
          <w:r w:rsidRPr="5B2D6F31">
            <w:rPr>
              <w:color w:val="000000" w:themeColor="text1"/>
            </w:rPr>
            <w:t>Ugueto</w:t>
          </w:r>
          <w:proofErr w:type="spellEnd"/>
          <w:r w:rsidRPr="5B2D6F31">
            <w:rPr>
              <w:color w:val="000000" w:themeColor="text1"/>
            </w:rPr>
            <w:t xml:space="preserve">, </w:t>
          </w:r>
          <w:proofErr w:type="spellStart"/>
          <w:r w:rsidRPr="5B2D6F31">
            <w:rPr>
              <w:color w:val="000000" w:themeColor="text1"/>
            </w:rPr>
            <w:t>AnaM</w:t>
          </w:r>
          <w:proofErr w:type="spellEnd"/>
          <w:r w:rsidRPr="5B2D6F31">
            <w:rPr>
              <w:color w:val="000000" w:themeColor="text1"/>
            </w:rPr>
            <w:t xml:space="preserve">., Vaughn-Coaxum, R., Jensen-Doss, A., Hawley, </w:t>
          </w:r>
          <w:proofErr w:type="spellStart"/>
          <w:r w:rsidRPr="5B2D6F31">
            <w:rPr>
              <w:color w:val="000000" w:themeColor="text1"/>
            </w:rPr>
            <w:t>KristinM</w:t>
          </w:r>
          <w:proofErr w:type="spellEnd"/>
          <w:r w:rsidRPr="5B2D6F31">
            <w:rPr>
              <w:color w:val="000000" w:themeColor="text1"/>
            </w:rPr>
            <w:t xml:space="preserve">., Krumholz Marchette, </w:t>
          </w:r>
          <w:proofErr w:type="spellStart"/>
          <w:r w:rsidRPr="5B2D6F31">
            <w:rPr>
              <w:color w:val="000000" w:themeColor="text1"/>
            </w:rPr>
            <w:t>LaurenS</w:t>
          </w:r>
          <w:proofErr w:type="spellEnd"/>
          <w:r w:rsidRPr="5B2D6F31">
            <w:rPr>
              <w:color w:val="000000" w:themeColor="text1"/>
            </w:rPr>
            <w:t xml:space="preserve">., Chu, </w:t>
          </w:r>
          <w:proofErr w:type="spellStart"/>
          <w:r w:rsidRPr="5B2D6F31">
            <w:rPr>
              <w:color w:val="000000" w:themeColor="text1"/>
            </w:rPr>
            <w:t>BrianC</w:t>
          </w:r>
          <w:proofErr w:type="spellEnd"/>
          <w:r w:rsidRPr="5B2D6F31">
            <w:rPr>
              <w:color w:val="000000" w:themeColor="text1"/>
            </w:rPr>
            <w:t xml:space="preserve">., Weersing, V. R., &amp; </w:t>
          </w:r>
          <w:proofErr w:type="spellStart"/>
          <w:r w:rsidRPr="5B2D6F31">
            <w:rPr>
              <w:color w:val="000000" w:themeColor="text1"/>
            </w:rPr>
            <w:t>Fordwood</w:t>
          </w:r>
          <w:proofErr w:type="spellEnd"/>
          <w:r w:rsidRPr="5B2D6F31">
            <w:rPr>
              <w:color w:val="000000" w:themeColor="text1"/>
            </w:rPr>
            <w:t xml:space="preserve">, </w:t>
          </w:r>
          <w:proofErr w:type="spellStart"/>
          <w:r w:rsidRPr="5B2D6F31">
            <w:rPr>
              <w:color w:val="000000" w:themeColor="text1"/>
            </w:rPr>
            <w:t>SamanthaR</w:t>
          </w:r>
          <w:proofErr w:type="spellEnd"/>
          <w:r w:rsidRPr="5B2D6F31">
            <w:rPr>
              <w:color w:val="000000" w:themeColor="text1"/>
            </w:rPr>
            <w:t xml:space="preserve">. (2017). What five decades of research tells us about the effects of youth psychological therapy: A multilevel meta-analysis and implications for science and practice. </w:t>
          </w:r>
          <w:r w:rsidRPr="5B2D6F31">
            <w:rPr>
              <w:i/>
              <w:iCs/>
              <w:color w:val="000000" w:themeColor="text1"/>
            </w:rPr>
            <w:t>American Psychologist</w:t>
          </w:r>
          <w:r w:rsidRPr="5B2D6F31">
            <w:rPr>
              <w:color w:val="000000" w:themeColor="text1"/>
            </w:rPr>
            <w:t xml:space="preserve">, </w:t>
          </w:r>
          <w:r w:rsidRPr="5B2D6F31">
            <w:rPr>
              <w:i/>
              <w:iCs/>
              <w:color w:val="000000" w:themeColor="text1"/>
            </w:rPr>
            <w:t>72</w:t>
          </w:r>
          <w:r w:rsidRPr="5B2D6F31">
            <w:rPr>
              <w:color w:val="000000" w:themeColor="text1"/>
            </w:rPr>
            <w:t xml:space="preserve">(2), 79–117. </w:t>
          </w:r>
          <w:hyperlink r:id="rId50">
            <w:r w:rsidRPr="5B2D6F31">
              <w:rPr>
                <w:rStyle w:val="Hyperlink"/>
              </w:rPr>
              <w:t>https://doi.org/10.1037/a0040360</w:t>
            </w:r>
          </w:hyperlink>
        </w:p>
        <w:p w:rsidR="00880869" w:rsidP="5B2D6F31" w:rsidRDefault="68BDDDEA" w14:paraId="30D4FC7A" w14:textId="439C7DB3">
          <w:pPr>
            <w:ind w:left="480" w:hanging="480"/>
            <w:rPr>
              <w:color w:val="000000" w:themeColor="text1"/>
            </w:rPr>
          </w:pPr>
          <w:r w:rsidRPr="5B2D6F31">
            <w:rPr>
              <w:color w:val="000000" w:themeColor="text1"/>
            </w:rPr>
            <w:t xml:space="preserve"> White, I. R., Horton, N. J., Carpenter, J., statistics, r. </w:t>
          </w:r>
          <w:proofErr w:type="spellStart"/>
          <w:r w:rsidRPr="5B2D6F31">
            <w:rPr>
              <w:color w:val="000000" w:themeColor="text1"/>
            </w:rPr>
            <w:t>i</w:t>
          </w:r>
          <w:proofErr w:type="spellEnd"/>
          <w:r w:rsidRPr="5B2D6F31">
            <w:rPr>
              <w:color w:val="000000" w:themeColor="text1"/>
            </w:rPr>
            <w:t xml:space="preserve">. m. a. s., &amp; Pocock, S. J. (2011). Strategy for intention to treat analysis in randomised trials with missing outcome data. </w:t>
          </w:r>
          <w:proofErr w:type="spellStart"/>
          <w:r w:rsidRPr="5B2D6F31">
            <w:rPr>
              <w:i/>
              <w:iCs/>
              <w:color w:val="000000" w:themeColor="text1"/>
            </w:rPr>
            <w:t>TheBMJ</w:t>
          </w:r>
          <w:proofErr w:type="spellEnd"/>
          <w:r w:rsidRPr="5B2D6F31">
            <w:rPr>
              <w:i/>
              <w:iCs/>
              <w:color w:val="000000" w:themeColor="text1"/>
            </w:rPr>
            <w:t xml:space="preserve"> (British Medical Journal)</w:t>
          </w:r>
          <w:r w:rsidRPr="5B2D6F31">
            <w:rPr>
              <w:color w:val="000000" w:themeColor="text1"/>
            </w:rPr>
            <w:t xml:space="preserve">, </w:t>
          </w:r>
          <w:r w:rsidRPr="5B2D6F31">
            <w:rPr>
              <w:i/>
              <w:iCs/>
              <w:color w:val="000000" w:themeColor="text1"/>
            </w:rPr>
            <w:t>2011</w:t>
          </w:r>
          <w:r w:rsidRPr="5B2D6F31">
            <w:rPr>
              <w:color w:val="000000" w:themeColor="text1"/>
            </w:rPr>
            <w:t xml:space="preserve">(07 Feb-13 Feb), d40. </w:t>
          </w:r>
          <w:hyperlink r:id="rId51">
            <w:r w:rsidRPr="5B2D6F31">
              <w:rPr>
                <w:rStyle w:val="Hyperlink"/>
              </w:rPr>
              <w:t>https://doi.org/10.1136/bmj.d40</w:t>
            </w:r>
          </w:hyperlink>
        </w:p>
        <w:p w:rsidR="00880869" w:rsidP="5B2D6F31" w:rsidRDefault="68BDDDEA" w14:paraId="4299711C" w14:textId="5EB38CD2">
          <w:pPr>
            <w:ind w:left="480" w:hanging="480"/>
            <w:rPr>
              <w:color w:val="000000" w:themeColor="text1"/>
            </w:rPr>
          </w:pPr>
          <w:r w:rsidRPr="5B2D6F31">
            <w:rPr>
              <w:color w:val="000000" w:themeColor="text1"/>
            </w:rPr>
            <w:t xml:space="preserve"> White, </w:t>
          </w:r>
          <w:proofErr w:type="spellStart"/>
          <w:r w:rsidRPr="5B2D6F31">
            <w:rPr>
              <w:color w:val="000000" w:themeColor="text1"/>
            </w:rPr>
            <w:t>IanR</w:t>
          </w:r>
          <w:proofErr w:type="spellEnd"/>
          <w:r w:rsidRPr="5B2D6F31">
            <w:rPr>
              <w:color w:val="000000" w:themeColor="text1"/>
            </w:rPr>
            <w:t xml:space="preserve">., &amp; Thompson, </w:t>
          </w:r>
          <w:proofErr w:type="spellStart"/>
          <w:r w:rsidRPr="5B2D6F31">
            <w:rPr>
              <w:color w:val="000000" w:themeColor="text1"/>
            </w:rPr>
            <w:t>SimonG</w:t>
          </w:r>
          <w:proofErr w:type="spellEnd"/>
          <w:r w:rsidRPr="5B2D6F31">
            <w:rPr>
              <w:color w:val="000000" w:themeColor="text1"/>
            </w:rPr>
            <w:t xml:space="preserve">. (2004). Adjusting for partially missing baseline measurements in randomized trials. </w:t>
          </w:r>
          <w:r w:rsidRPr="5B2D6F31">
            <w:rPr>
              <w:i/>
              <w:iCs/>
              <w:color w:val="000000" w:themeColor="text1"/>
            </w:rPr>
            <w:t>Statistics in Medicine</w:t>
          </w:r>
          <w:r w:rsidRPr="5B2D6F31">
            <w:rPr>
              <w:color w:val="000000" w:themeColor="text1"/>
            </w:rPr>
            <w:t xml:space="preserve">, </w:t>
          </w:r>
          <w:r w:rsidRPr="5B2D6F31">
            <w:rPr>
              <w:i/>
              <w:iCs/>
              <w:color w:val="000000" w:themeColor="text1"/>
            </w:rPr>
            <w:t>24</w:t>
          </w:r>
          <w:r w:rsidRPr="5B2D6F31">
            <w:rPr>
              <w:color w:val="000000" w:themeColor="text1"/>
            </w:rPr>
            <w:t xml:space="preserve">(7), 993–1007. </w:t>
          </w:r>
          <w:hyperlink r:id="rId52">
            <w:r w:rsidRPr="5B2D6F31">
              <w:rPr>
                <w:rStyle w:val="Hyperlink"/>
              </w:rPr>
              <w:t>https://doi.org/10.1002/sim.1981</w:t>
            </w:r>
          </w:hyperlink>
        </w:p>
        <w:p w:rsidR="00880869" w:rsidP="5B2D6F31" w:rsidRDefault="68BDDDEA" w14:paraId="7E67E14A" w14:textId="3E9E841B">
          <w:pPr>
            <w:ind w:left="480" w:hanging="480"/>
            <w:rPr>
              <w:color w:val="000000" w:themeColor="text1"/>
            </w:rPr>
          </w:pPr>
          <w:r w:rsidRPr="5B2D6F31">
            <w:rPr>
              <w:color w:val="000000" w:themeColor="text1"/>
            </w:rPr>
            <w:t xml:space="preserve"> Williams, J. </w:t>
          </w:r>
          <w:proofErr w:type="spellStart"/>
          <w:r w:rsidRPr="5B2D6F31">
            <w:rPr>
              <w:color w:val="000000" w:themeColor="text1"/>
            </w:rPr>
            <w:t>MarkG</w:t>
          </w:r>
          <w:proofErr w:type="spellEnd"/>
          <w:r w:rsidRPr="5B2D6F31">
            <w:rPr>
              <w:color w:val="000000" w:themeColor="text1"/>
            </w:rPr>
            <w:t xml:space="preserve">., Russell, I., &amp; Russell, D. (2008). Mindfulness-based cognitive therapy: Further issues in current evidence and future research. </w:t>
          </w:r>
          <w:r w:rsidRPr="5B2D6F31">
            <w:rPr>
              <w:i/>
              <w:iCs/>
              <w:color w:val="000000" w:themeColor="text1"/>
            </w:rPr>
            <w:t>Journal of Consulting and Clinical Psychology</w:t>
          </w:r>
          <w:r w:rsidRPr="5B2D6F31">
            <w:rPr>
              <w:color w:val="000000" w:themeColor="text1"/>
            </w:rPr>
            <w:t xml:space="preserve">, </w:t>
          </w:r>
          <w:r w:rsidRPr="5B2D6F31">
            <w:rPr>
              <w:i/>
              <w:iCs/>
              <w:color w:val="000000" w:themeColor="text1"/>
            </w:rPr>
            <w:t>76</w:t>
          </w:r>
          <w:r w:rsidRPr="5B2D6F31">
            <w:rPr>
              <w:color w:val="000000" w:themeColor="text1"/>
            </w:rPr>
            <w:t xml:space="preserve">(3), 524–529. </w:t>
          </w:r>
          <w:hyperlink r:id="rId53">
            <w:r w:rsidRPr="5B2D6F31">
              <w:rPr>
                <w:rStyle w:val="Hyperlink"/>
              </w:rPr>
              <w:t>https://doi.org/10.1037/0022-006X.76.3.524</w:t>
            </w:r>
          </w:hyperlink>
        </w:p>
        <w:p w:rsidR="00880869" w:rsidP="5B2D6F31" w:rsidRDefault="68BDDDEA" w14:paraId="4DA1C1E1" w14:textId="326D22C2">
          <w:pPr>
            <w:rPr>
              <w:color w:val="000000" w:themeColor="text1"/>
            </w:rPr>
          </w:pPr>
          <w:r w:rsidRPr="5B2D6F31">
            <w:rPr>
              <w:color w:val="000000" w:themeColor="text1"/>
            </w:rPr>
            <w:t xml:space="preserve">   </w:t>
          </w:r>
        </w:p>
        <w:p w:rsidR="00880869" w:rsidP="5B2D6F31" w:rsidRDefault="00880869" w14:paraId="70A8A870" w14:textId="6E8B2928"/>
        <w:p w:rsidR="008A7C1E" w:rsidP="008A7C1E" w:rsidRDefault="00CD1D0E" w14:paraId="37BF2144" w14:textId="6BDBF73C"/>
      </w:sdtContent>
    </w:sdt>
    <w:p w:rsidRPr="00CC6530" w:rsidR="00CC6530" w:rsidP="00E739A5" w:rsidRDefault="00CC6530" w14:paraId="7480F7CC" w14:textId="77777777"/>
    <w:p w:rsidRPr="00AC5008" w:rsidR="005042A5" w:rsidP="00DE7811" w:rsidRDefault="00801061" w14:paraId="2174910B" w14:textId="5E6F86B4">
      <w:pPr>
        <w:rPr>
          <w:rFonts w:asciiTheme="minorHAnsi" w:hAnsiTheme="minorHAnsi"/>
        </w:rPr>
      </w:pPr>
      <w:r w:rsidRPr="00AC5008">
        <w:rPr>
          <w:rFonts w:ascii="Arial" w:hAnsi="Arial" w:cs="Arial"/>
          <w:noProof/>
        </w:rPr>
        <w:t>​</w:t>
      </w:r>
    </w:p>
    <w:sectPr w:rsidRPr="00AC5008" w:rsidR="005042A5">
      <w:footerReference w:type="default" r:id="rId54"/>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4FD" w:rsidRDefault="009044FD" w14:paraId="4EB5F340" w14:textId="77777777">
      <w:r>
        <w:separator/>
      </w:r>
    </w:p>
  </w:endnote>
  <w:endnote w:type="continuationSeparator" w:id="0">
    <w:p w:rsidR="009044FD" w:rsidRDefault="009044FD" w14:paraId="3431E82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377411"/>
      <w:docPartObj>
        <w:docPartGallery w:val="Page Numbers (Bottom of Page)"/>
        <w:docPartUnique/>
      </w:docPartObj>
    </w:sdtPr>
    <w:sdtEndPr>
      <w:rPr>
        <w:noProof/>
      </w:rPr>
    </w:sdtEndPr>
    <w:sdtContent>
      <w:p w:rsidR="005D2232" w:rsidRDefault="005D2232" w14:paraId="4DE6E7CE" w14:textId="33C2ADA4">
        <w:pPr>
          <w:pStyle w:val="Footer"/>
          <w:jc w:val="center"/>
        </w:pPr>
        <w:r w:rsidRPr="176C9ADB">
          <w:rPr>
            <w:noProof/>
          </w:rPr>
          <w:fldChar w:fldCharType="begin"/>
        </w:r>
        <w:r>
          <w:instrText xml:space="preserve"> PAGE   \* MERGEFORMAT </w:instrText>
        </w:r>
        <w:r w:rsidRPr="176C9ADB">
          <w:fldChar w:fldCharType="separate"/>
        </w:r>
        <w:r w:rsidRPr="176C9ADB" w:rsidR="176C9ADB">
          <w:rPr>
            <w:noProof/>
          </w:rPr>
          <w:t>2</w:t>
        </w:r>
        <w:r w:rsidRPr="176C9ADB">
          <w:rPr>
            <w:noProof/>
          </w:rPr>
          <w:fldChar w:fldCharType="end"/>
        </w:r>
      </w:p>
    </w:sdtContent>
  </w:sdt>
  <w:p w:rsidRPr="00EB6E4D" w:rsidR="00171A34" w:rsidP="00EB6E4D" w:rsidRDefault="00171A34" w14:paraId="36B12D6A" w14:textId="64312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4FD" w:rsidRDefault="009044FD" w14:paraId="521632EB" w14:textId="77777777">
      <w:r>
        <w:separator/>
      </w:r>
    </w:p>
  </w:footnote>
  <w:footnote w:type="continuationSeparator" w:id="0">
    <w:p w:rsidR="009044FD" w:rsidRDefault="009044FD" w14:paraId="4262988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0">
    <w:nsid w:val="37e627f9"/>
    <w:multiLevelType xmlns:w="http://schemas.openxmlformats.org/wordprocessingml/2006/main" w:val="multilevel"/>
    <w:lvl xmlns:w="http://schemas.openxmlformats.org/wordprocessingml/2006/main" w:ilvl="0">
      <w:start w:val="1"/>
      <w:numFmt w:val="decimal"/>
      <w:pStyle w:val="Heading3"/>
      <w:lvlText w:val="%2.%3 "/>
      <w:lvlJc w:val="left"/>
      <w:pPr>
        <w:ind w:left="1494"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641A95"/>
    <w:multiLevelType w:val="hybridMultilevel"/>
    <w:tmpl w:val="EC0E8CE2"/>
    <w:lvl w:ilvl="0" w:tplc="FFFFFFFF">
      <w:start w:val="1"/>
      <w:numFmt w:val="bullet"/>
      <w:lvlText w:val="-"/>
      <w:lvlJc w:val="left"/>
      <w:pPr>
        <w:ind w:left="1080" w:hanging="360"/>
      </w:pPr>
      <w:rPr>
        <w:rFonts w:hint="default" w:ascii="Times New Roman" w:hAnsi="Times New Roman"/>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1E30F3B"/>
    <w:multiLevelType w:val="hybridMultilevel"/>
    <w:tmpl w:val="114ABB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2290C6A"/>
    <w:multiLevelType w:val="hybridMultilevel"/>
    <w:tmpl w:val="E1B69AEC"/>
    <w:lvl w:ilvl="0" w:tplc="68003710">
      <w:start w:val="2"/>
      <w:numFmt w:val="bullet"/>
      <w:lvlText w:val="-"/>
      <w:lvlJc w:val="left"/>
      <w:pPr>
        <w:ind w:left="1080" w:hanging="360"/>
      </w:pPr>
      <w:rPr>
        <w:rFonts w:hint="default" w:ascii="Times New Roman" w:hAnsi="Times New Roman" w:eastAsia="Times New Roman" w:cs="Times New Roman"/>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2517EF2"/>
    <w:multiLevelType w:val="hybridMultilevel"/>
    <w:tmpl w:val="E0D83E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5D26919"/>
    <w:multiLevelType w:val="multilevel"/>
    <w:tmpl w:val="687253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5F3751A"/>
    <w:multiLevelType w:val="hybridMultilevel"/>
    <w:tmpl w:val="B4A0CF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8037EF5"/>
    <w:multiLevelType w:val="hybridMultilevel"/>
    <w:tmpl w:val="7D50CC2A"/>
    <w:lvl w:ilvl="0" w:tplc="68003710">
      <w:start w:val="2"/>
      <w:numFmt w:val="bullet"/>
      <w:lvlText w:val="-"/>
      <w:lvlJc w:val="left"/>
      <w:pPr>
        <w:ind w:left="1080" w:hanging="360"/>
      </w:pPr>
      <w:rPr>
        <w:rFonts w:hint="default" w:ascii="Times New Roman" w:hAnsi="Times New Roman" w:eastAsia="Times New Roman" w:cs="Times New Roman"/>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7" w15:restartNumberingAfterBreak="0">
    <w:nsid w:val="0BF15F0B"/>
    <w:multiLevelType w:val="multilevel"/>
    <w:tmpl w:val="C8C8392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F0E4DE6"/>
    <w:multiLevelType w:val="multilevel"/>
    <w:tmpl w:val="4BF2DF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1E53D09"/>
    <w:multiLevelType w:val="multilevel"/>
    <w:tmpl w:val="5D5062A2"/>
    <w:styleLink w:val="Headings"/>
    <w:lvl w:ilvl="0">
      <w:start w:val="1"/>
      <w:numFmt w:val="upperLetter"/>
      <w:pStyle w:val="Header"/>
      <w:lvlText w:val="%1) "/>
      <w:lvlJc w:val="left"/>
      <w:pPr>
        <w:ind w:left="360" w:hanging="360"/>
      </w:pPr>
      <w:rPr>
        <w:rFonts w:hint="default" w:asciiTheme="minorHAnsi" w:hAnsiTheme="minorHAnsi"/>
        <w:b/>
        <w:sz w:val="28"/>
      </w:rPr>
    </w:lvl>
    <w:lvl w:ilvl="1">
      <w:start w:val="1"/>
      <w:numFmt w:val="decimal"/>
      <w:pStyle w:val="Heading2"/>
      <w:lvlText w:val="%2 "/>
      <w:lvlJc w:val="left"/>
      <w:pPr>
        <w:ind w:left="720" w:hanging="360"/>
      </w:pPr>
      <w:rPr>
        <w:rFonts w:hint="default"/>
      </w:rPr>
    </w:lvl>
    <w:lvl w:ilvl="2">
      <w:start w:val="1"/>
      <w:numFmt w:val="decimal"/>
      <w:pStyle w:val="Heading3"/>
      <w:lvlText w:val="%2.%3 "/>
      <w:lvlJc w:val="left"/>
      <w:pPr>
        <w:ind w:left="1494" w:hanging="360"/>
      </w:pPr>
      <w:rPr/>
    </w:lvl>
    <w:lvl w:ilvl="3">
      <w:start w:val="1"/>
      <w:numFmt w:val="decimal"/>
      <w:pStyle w:val="Heading4"/>
      <w:lvlText w:val="%2.%3.%4 "/>
      <w:lvlJc w:val="left"/>
      <w:pPr>
        <w:ind w:left="1440" w:hanging="360"/>
      </w:pPr>
      <w:rPr>
        <w:rFonts w:hint="default"/>
      </w:rPr>
    </w:lvl>
    <w:lvl w:ilvl="4">
      <w:start w:val="1"/>
      <w:numFmt w:val="decimal"/>
      <w:pStyle w:val="Heading5"/>
      <w:lvlText w:val="%2.%3.%4.%5 "/>
      <w:lvlJc w:val="left"/>
      <w:pPr>
        <w:ind w:left="1800" w:hanging="360"/>
      </w:pPr>
      <w:rPr>
        <w:rFonts w:hint="default"/>
      </w:rPr>
    </w:lvl>
    <w:lvl w:ilvl="5">
      <w:start w:val="1"/>
      <w:numFmt w:val="none"/>
      <w:pStyle w:val="Heading6"/>
      <w:lvlText w:val=""/>
      <w:lvlJc w:val="left"/>
      <w:pPr>
        <w:ind w:left="2160" w:hanging="360"/>
      </w:pPr>
      <w:rPr>
        <w:rFonts w:hint="default"/>
      </w:rPr>
    </w:lvl>
    <w:lvl w:ilvl="6">
      <w:start w:val="1"/>
      <w:numFmt w:val="none"/>
      <w:pStyle w:val="Heading7"/>
      <w:lvlText w:val=""/>
      <w:lvlJc w:val="left"/>
      <w:pPr>
        <w:ind w:left="2520" w:hanging="360"/>
      </w:pPr>
      <w:rPr>
        <w:rFonts w:hint="default"/>
      </w:rPr>
    </w:lvl>
    <w:lvl w:ilvl="7">
      <w:start w:val="1"/>
      <w:numFmt w:val="none"/>
      <w:pStyle w:val="Heading8"/>
      <w:lvlText w:val=""/>
      <w:lvlJc w:val="left"/>
      <w:pPr>
        <w:ind w:left="2880" w:hanging="360"/>
      </w:pPr>
      <w:rPr>
        <w:rFonts w:hint="default"/>
      </w:rPr>
    </w:lvl>
    <w:lvl w:ilvl="8">
      <w:start w:val="1"/>
      <w:numFmt w:val="none"/>
      <w:pStyle w:val="Heading9"/>
      <w:lvlText w:val=""/>
      <w:lvlJc w:val="left"/>
      <w:pPr>
        <w:ind w:left="3240" w:hanging="360"/>
      </w:pPr>
      <w:rPr>
        <w:rFonts w:hint="default"/>
      </w:rPr>
    </w:lvl>
  </w:abstractNum>
  <w:abstractNum w:abstractNumId="10" w15:restartNumberingAfterBreak="0">
    <w:nsid w:val="165437D3"/>
    <w:multiLevelType w:val="hybridMultilevel"/>
    <w:tmpl w:val="9F32BC34"/>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E1F4496"/>
    <w:multiLevelType w:val="multilevel"/>
    <w:tmpl w:val="EA1E0572"/>
    <w:lvl w:ilvl="0">
      <w:start w:val="1"/>
      <w:numFmt w:val="decimal"/>
      <w:lvlText w:val="%1."/>
      <w:lvlJc w:val="left"/>
      <w:pPr>
        <w:ind w:left="360" w:hanging="360"/>
      </w:pPr>
      <w:rPr>
        <w:rFonts w:hint="default"/>
        <w:color w:val="231F20"/>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05F1443"/>
    <w:multiLevelType w:val="multilevel"/>
    <w:tmpl w:val="1DB64B62"/>
    <w:lvl w:ilvl="0">
      <w:start w:val="1"/>
      <w:numFmt w:val="bullet"/>
      <w:lvlText w:val="o"/>
      <w:lvlJc w:val="left"/>
      <w:pPr>
        <w:tabs>
          <w:tab w:val="num" w:pos="1440"/>
        </w:tabs>
        <w:ind w:left="1440" w:hanging="360"/>
      </w:pPr>
      <w:rPr>
        <w:rFonts w:hint="default" w:ascii="Courier New" w:hAnsi="Courier New"/>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o"/>
      <w:lvlJc w:val="left"/>
      <w:pPr>
        <w:tabs>
          <w:tab w:val="num" w:pos="2880"/>
        </w:tabs>
        <w:ind w:left="2880" w:hanging="360"/>
      </w:pPr>
      <w:rPr>
        <w:rFonts w:hint="default" w:ascii="Courier New" w:hAnsi="Courier New"/>
        <w:sz w:val="20"/>
      </w:rPr>
    </w:lvl>
    <w:lvl w:ilvl="3" w:tentative="1">
      <w:start w:val="1"/>
      <w:numFmt w:val="bullet"/>
      <w:lvlText w:val="o"/>
      <w:lvlJc w:val="left"/>
      <w:pPr>
        <w:tabs>
          <w:tab w:val="num" w:pos="3600"/>
        </w:tabs>
        <w:ind w:left="3600" w:hanging="360"/>
      </w:pPr>
      <w:rPr>
        <w:rFonts w:hint="default" w:ascii="Courier New" w:hAnsi="Courier New"/>
        <w:sz w:val="20"/>
      </w:rPr>
    </w:lvl>
    <w:lvl w:ilvl="4" w:tentative="1">
      <w:start w:val="1"/>
      <w:numFmt w:val="bullet"/>
      <w:lvlText w:val="o"/>
      <w:lvlJc w:val="left"/>
      <w:pPr>
        <w:tabs>
          <w:tab w:val="num" w:pos="4320"/>
        </w:tabs>
        <w:ind w:left="4320" w:hanging="360"/>
      </w:pPr>
      <w:rPr>
        <w:rFonts w:hint="default" w:ascii="Courier New" w:hAnsi="Courier New"/>
        <w:sz w:val="20"/>
      </w:rPr>
    </w:lvl>
    <w:lvl w:ilvl="5" w:tentative="1">
      <w:start w:val="1"/>
      <w:numFmt w:val="bullet"/>
      <w:lvlText w:val="o"/>
      <w:lvlJc w:val="left"/>
      <w:pPr>
        <w:tabs>
          <w:tab w:val="num" w:pos="5040"/>
        </w:tabs>
        <w:ind w:left="5040" w:hanging="360"/>
      </w:pPr>
      <w:rPr>
        <w:rFonts w:hint="default" w:ascii="Courier New" w:hAnsi="Courier New"/>
        <w:sz w:val="20"/>
      </w:rPr>
    </w:lvl>
    <w:lvl w:ilvl="6" w:tentative="1">
      <w:start w:val="1"/>
      <w:numFmt w:val="bullet"/>
      <w:lvlText w:val="o"/>
      <w:lvlJc w:val="left"/>
      <w:pPr>
        <w:tabs>
          <w:tab w:val="num" w:pos="5760"/>
        </w:tabs>
        <w:ind w:left="5760" w:hanging="360"/>
      </w:pPr>
      <w:rPr>
        <w:rFonts w:hint="default" w:ascii="Courier New" w:hAnsi="Courier New"/>
        <w:sz w:val="20"/>
      </w:rPr>
    </w:lvl>
    <w:lvl w:ilvl="7" w:tentative="1">
      <w:start w:val="1"/>
      <w:numFmt w:val="bullet"/>
      <w:lvlText w:val="o"/>
      <w:lvlJc w:val="left"/>
      <w:pPr>
        <w:tabs>
          <w:tab w:val="num" w:pos="6480"/>
        </w:tabs>
        <w:ind w:left="6480" w:hanging="360"/>
      </w:pPr>
      <w:rPr>
        <w:rFonts w:hint="default" w:ascii="Courier New" w:hAnsi="Courier New"/>
        <w:sz w:val="20"/>
      </w:rPr>
    </w:lvl>
    <w:lvl w:ilvl="8" w:tentative="1">
      <w:start w:val="1"/>
      <w:numFmt w:val="bullet"/>
      <w:lvlText w:val="o"/>
      <w:lvlJc w:val="left"/>
      <w:pPr>
        <w:tabs>
          <w:tab w:val="num" w:pos="7200"/>
        </w:tabs>
        <w:ind w:left="7200" w:hanging="360"/>
      </w:pPr>
      <w:rPr>
        <w:rFonts w:hint="default" w:ascii="Courier New" w:hAnsi="Courier New"/>
        <w:sz w:val="20"/>
      </w:rPr>
    </w:lvl>
  </w:abstractNum>
  <w:abstractNum w:abstractNumId="13" w15:restartNumberingAfterBreak="0">
    <w:nsid w:val="226F3752"/>
    <w:multiLevelType w:val="hybridMultilevel"/>
    <w:tmpl w:val="F198DAE2"/>
    <w:lvl w:ilvl="0" w:tplc="68003710">
      <w:start w:val="2"/>
      <w:numFmt w:val="bullet"/>
      <w:lvlText w:val="-"/>
      <w:lvlJc w:val="left"/>
      <w:pPr>
        <w:ind w:left="1080" w:hanging="360"/>
      </w:pPr>
      <w:rPr>
        <w:rFonts w:hint="default" w:ascii="Times New Roman" w:hAnsi="Times New Roman" w:eastAsia="Times New Roman" w:cs="Times New Roman"/>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263E4430"/>
    <w:multiLevelType w:val="hybridMultilevel"/>
    <w:tmpl w:val="7854D2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67E6332"/>
    <w:multiLevelType w:val="multilevel"/>
    <w:tmpl w:val="93443A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89A616B"/>
    <w:multiLevelType w:val="hybridMultilevel"/>
    <w:tmpl w:val="46161C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0D47E86"/>
    <w:multiLevelType w:val="hybridMultilevel"/>
    <w:tmpl w:val="4C4210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6465E18"/>
    <w:multiLevelType w:val="hybridMultilevel"/>
    <w:tmpl w:val="AFB06A44"/>
    <w:lvl w:ilvl="0" w:tplc="FFFFFFFF">
      <w:start w:val="1"/>
      <w:numFmt w:val="bullet"/>
      <w:lvlText w:val=""/>
      <w:lvlJc w:val="left"/>
      <w:pPr>
        <w:ind w:left="720" w:hanging="360"/>
      </w:pPr>
      <w:rPr>
        <w:rFonts w:hint="default" w:ascii="Symbol" w:hAnsi="Symbol"/>
      </w:rPr>
    </w:lvl>
    <w:lvl w:ilvl="1" w:tplc="68003710">
      <w:start w:val="2"/>
      <w:numFmt w:val="bullet"/>
      <w:lvlText w:val="-"/>
      <w:lvlJc w:val="left"/>
      <w:pPr>
        <w:ind w:left="1080" w:hanging="360"/>
      </w:pPr>
      <w:rPr>
        <w:rFonts w:hint="default" w:ascii="Times New Roman" w:hAnsi="Times New Roman" w:eastAsia="Times New Roman"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38474C3A"/>
    <w:multiLevelType w:val="multilevel"/>
    <w:tmpl w:val="005E95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886945F"/>
    <w:multiLevelType w:val="hybridMultilevel"/>
    <w:tmpl w:val="31948420"/>
    <w:lvl w:ilvl="0" w:tplc="4FA84896">
      <w:start w:val="1"/>
      <w:numFmt w:val="bullet"/>
      <w:lvlText w:val=""/>
      <w:lvlJc w:val="left"/>
      <w:pPr>
        <w:ind w:left="720" w:hanging="360"/>
      </w:pPr>
      <w:rPr>
        <w:rFonts w:hint="default" w:ascii="Symbol" w:hAnsi="Symbol"/>
      </w:rPr>
    </w:lvl>
    <w:lvl w:ilvl="1" w:tplc="32683838">
      <w:start w:val="1"/>
      <w:numFmt w:val="bullet"/>
      <w:lvlText w:val="o"/>
      <w:lvlJc w:val="left"/>
      <w:pPr>
        <w:ind w:left="1440" w:hanging="360"/>
      </w:pPr>
      <w:rPr>
        <w:rFonts w:hint="default" w:ascii="Courier New" w:hAnsi="Courier New"/>
      </w:rPr>
    </w:lvl>
    <w:lvl w:ilvl="2" w:tplc="153ACD88">
      <w:start w:val="1"/>
      <w:numFmt w:val="bullet"/>
      <w:lvlText w:val=""/>
      <w:lvlJc w:val="left"/>
      <w:pPr>
        <w:ind w:left="2160" w:hanging="360"/>
      </w:pPr>
      <w:rPr>
        <w:rFonts w:hint="default" w:ascii="Wingdings" w:hAnsi="Wingdings"/>
      </w:rPr>
    </w:lvl>
    <w:lvl w:ilvl="3" w:tplc="60C84234">
      <w:start w:val="1"/>
      <w:numFmt w:val="bullet"/>
      <w:lvlText w:val=""/>
      <w:lvlJc w:val="left"/>
      <w:pPr>
        <w:ind w:left="2880" w:hanging="360"/>
      </w:pPr>
      <w:rPr>
        <w:rFonts w:hint="default" w:ascii="Symbol" w:hAnsi="Symbol"/>
      </w:rPr>
    </w:lvl>
    <w:lvl w:ilvl="4" w:tplc="32E4BECC">
      <w:start w:val="1"/>
      <w:numFmt w:val="bullet"/>
      <w:lvlText w:val="o"/>
      <w:lvlJc w:val="left"/>
      <w:pPr>
        <w:ind w:left="3600" w:hanging="360"/>
      </w:pPr>
      <w:rPr>
        <w:rFonts w:hint="default" w:ascii="Courier New" w:hAnsi="Courier New"/>
      </w:rPr>
    </w:lvl>
    <w:lvl w:ilvl="5" w:tplc="47003B9C">
      <w:start w:val="1"/>
      <w:numFmt w:val="bullet"/>
      <w:lvlText w:val=""/>
      <w:lvlJc w:val="left"/>
      <w:pPr>
        <w:ind w:left="4320" w:hanging="360"/>
      </w:pPr>
      <w:rPr>
        <w:rFonts w:hint="default" w:ascii="Wingdings" w:hAnsi="Wingdings"/>
      </w:rPr>
    </w:lvl>
    <w:lvl w:ilvl="6" w:tplc="56F0CFA2">
      <w:start w:val="1"/>
      <w:numFmt w:val="bullet"/>
      <w:lvlText w:val=""/>
      <w:lvlJc w:val="left"/>
      <w:pPr>
        <w:ind w:left="5040" w:hanging="360"/>
      </w:pPr>
      <w:rPr>
        <w:rFonts w:hint="default" w:ascii="Symbol" w:hAnsi="Symbol"/>
      </w:rPr>
    </w:lvl>
    <w:lvl w:ilvl="7" w:tplc="058295D8">
      <w:start w:val="1"/>
      <w:numFmt w:val="bullet"/>
      <w:lvlText w:val="o"/>
      <w:lvlJc w:val="left"/>
      <w:pPr>
        <w:ind w:left="5760" w:hanging="360"/>
      </w:pPr>
      <w:rPr>
        <w:rFonts w:hint="default" w:ascii="Courier New" w:hAnsi="Courier New"/>
      </w:rPr>
    </w:lvl>
    <w:lvl w:ilvl="8" w:tplc="E948EB50">
      <w:start w:val="1"/>
      <w:numFmt w:val="bullet"/>
      <w:lvlText w:val=""/>
      <w:lvlJc w:val="left"/>
      <w:pPr>
        <w:ind w:left="6480" w:hanging="360"/>
      </w:pPr>
      <w:rPr>
        <w:rFonts w:hint="default" w:ascii="Wingdings" w:hAnsi="Wingdings"/>
      </w:rPr>
    </w:lvl>
  </w:abstractNum>
  <w:abstractNum w:abstractNumId="21" w15:restartNumberingAfterBreak="0">
    <w:nsid w:val="38DF0C62"/>
    <w:multiLevelType w:val="hybridMultilevel"/>
    <w:tmpl w:val="33E8BE3E"/>
    <w:lvl w:ilvl="0" w:tplc="16948EA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AE76095"/>
    <w:multiLevelType w:val="multilevel"/>
    <w:tmpl w:val="11CE6E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D70303F"/>
    <w:multiLevelType w:val="multilevel"/>
    <w:tmpl w:val="37C01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ED94D09"/>
    <w:multiLevelType w:val="hybridMultilevel"/>
    <w:tmpl w:val="11DEF554"/>
    <w:lvl w:ilvl="0" w:tplc="4A807A00">
      <w:start w:val="1"/>
      <w:numFmt w:val="bullet"/>
      <w:lvlText w:val=""/>
      <w:lvlJc w:val="left"/>
      <w:pPr>
        <w:ind w:left="720" w:hanging="360"/>
      </w:pPr>
      <w:rPr>
        <w:rFonts w:hint="default" w:ascii="Symbol" w:hAnsi="Symbol"/>
      </w:rPr>
    </w:lvl>
    <w:lvl w:ilvl="1" w:tplc="D86C28BA">
      <w:start w:val="1"/>
      <w:numFmt w:val="bullet"/>
      <w:lvlText w:val="o"/>
      <w:lvlJc w:val="left"/>
      <w:pPr>
        <w:ind w:left="1440" w:hanging="360"/>
      </w:pPr>
      <w:rPr>
        <w:rFonts w:hint="default" w:ascii="Courier New" w:hAnsi="Courier New"/>
      </w:rPr>
    </w:lvl>
    <w:lvl w:ilvl="2" w:tplc="F0D48264">
      <w:start w:val="1"/>
      <w:numFmt w:val="bullet"/>
      <w:lvlText w:val=""/>
      <w:lvlJc w:val="left"/>
      <w:pPr>
        <w:ind w:left="2160" w:hanging="360"/>
      </w:pPr>
      <w:rPr>
        <w:rFonts w:hint="default" w:ascii="Wingdings" w:hAnsi="Wingdings"/>
      </w:rPr>
    </w:lvl>
    <w:lvl w:ilvl="3" w:tplc="B1E2C75C">
      <w:start w:val="1"/>
      <w:numFmt w:val="bullet"/>
      <w:lvlText w:val=""/>
      <w:lvlJc w:val="left"/>
      <w:pPr>
        <w:ind w:left="2880" w:hanging="360"/>
      </w:pPr>
      <w:rPr>
        <w:rFonts w:hint="default" w:ascii="Symbol" w:hAnsi="Symbol"/>
      </w:rPr>
    </w:lvl>
    <w:lvl w:ilvl="4" w:tplc="CE30BCFA">
      <w:start w:val="1"/>
      <w:numFmt w:val="bullet"/>
      <w:lvlText w:val="o"/>
      <w:lvlJc w:val="left"/>
      <w:pPr>
        <w:ind w:left="3600" w:hanging="360"/>
      </w:pPr>
      <w:rPr>
        <w:rFonts w:hint="default" w:ascii="Courier New" w:hAnsi="Courier New"/>
      </w:rPr>
    </w:lvl>
    <w:lvl w:ilvl="5" w:tplc="36106DD6">
      <w:start w:val="1"/>
      <w:numFmt w:val="bullet"/>
      <w:lvlText w:val=""/>
      <w:lvlJc w:val="left"/>
      <w:pPr>
        <w:ind w:left="4320" w:hanging="360"/>
      </w:pPr>
      <w:rPr>
        <w:rFonts w:hint="default" w:ascii="Wingdings" w:hAnsi="Wingdings"/>
      </w:rPr>
    </w:lvl>
    <w:lvl w:ilvl="6" w:tplc="1EA2A6B0">
      <w:start w:val="1"/>
      <w:numFmt w:val="bullet"/>
      <w:lvlText w:val=""/>
      <w:lvlJc w:val="left"/>
      <w:pPr>
        <w:ind w:left="5040" w:hanging="360"/>
      </w:pPr>
      <w:rPr>
        <w:rFonts w:hint="default" w:ascii="Symbol" w:hAnsi="Symbol"/>
      </w:rPr>
    </w:lvl>
    <w:lvl w:ilvl="7" w:tplc="2C507A8A">
      <w:start w:val="1"/>
      <w:numFmt w:val="bullet"/>
      <w:lvlText w:val="o"/>
      <w:lvlJc w:val="left"/>
      <w:pPr>
        <w:ind w:left="5760" w:hanging="360"/>
      </w:pPr>
      <w:rPr>
        <w:rFonts w:hint="default" w:ascii="Courier New" w:hAnsi="Courier New"/>
      </w:rPr>
    </w:lvl>
    <w:lvl w:ilvl="8" w:tplc="94F04DB2">
      <w:start w:val="1"/>
      <w:numFmt w:val="bullet"/>
      <w:lvlText w:val=""/>
      <w:lvlJc w:val="left"/>
      <w:pPr>
        <w:ind w:left="6480" w:hanging="360"/>
      </w:pPr>
      <w:rPr>
        <w:rFonts w:hint="default" w:ascii="Wingdings" w:hAnsi="Wingdings"/>
      </w:rPr>
    </w:lvl>
  </w:abstractNum>
  <w:abstractNum w:abstractNumId="25" w15:restartNumberingAfterBreak="0">
    <w:nsid w:val="421E338A"/>
    <w:multiLevelType w:val="hybridMultilevel"/>
    <w:tmpl w:val="436CEDC8"/>
    <w:lvl w:ilvl="0" w:tplc="68003710">
      <w:start w:val="2"/>
      <w:numFmt w:val="bullet"/>
      <w:lvlText w:val="-"/>
      <w:lvlJc w:val="left"/>
      <w:pPr>
        <w:ind w:left="1080" w:hanging="360"/>
      </w:pPr>
      <w:rPr>
        <w:rFonts w:hint="default" w:ascii="Times New Roman" w:hAnsi="Times New Roman" w:eastAsia="Times New Roman" w:cs="Times New Roman"/>
      </w:rPr>
    </w:lvl>
    <w:lvl w:ilvl="1" w:tplc="FFFFFFFF">
      <w:start w:val="2"/>
      <w:numFmt w:val="bullet"/>
      <w:lvlText w:val="-"/>
      <w:lvlJc w:val="left"/>
      <w:pPr>
        <w:ind w:left="1440" w:hanging="360"/>
      </w:pPr>
      <w:rPr>
        <w:rFonts w:hint="default" w:ascii="Times New Roman" w:hAnsi="Times New Roman" w:eastAsia="Times New Roman" w:cs="Times New Roman"/>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6" w15:restartNumberingAfterBreak="0">
    <w:nsid w:val="431719EA"/>
    <w:multiLevelType w:val="hybridMultilevel"/>
    <w:tmpl w:val="B150B9D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45F3434F"/>
    <w:multiLevelType w:val="hybridMultilevel"/>
    <w:tmpl w:val="CB168FD6"/>
    <w:lvl w:ilvl="0" w:tplc="08090001">
      <w:start w:val="1"/>
      <w:numFmt w:val="bullet"/>
      <w:lvlText w:val=""/>
      <w:lvlJc w:val="left"/>
      <w:pPr>
        <w:ind w:left="720" w:hanging="360"/>
      </w:pPr>
      <w:rPr>
        <w:rFonts w:hint="default" w:ascii="Symbol" w:hAnsi="Symbol"/>
      </w:rPr>
    </w:lvl>
    <w:lvl w:ilvl="1" w:tplc="68003710">
      <w:start w:val="2"/>
      <w:numFmt w:val="bullet"/>
      <w:lvlText w:val="-"/>
      <w:lvlJc w:val="left"/>
      <w:pPr>
        <w:ind w:left="1080" w:hanging="360"/>
      </w:pPr>
      <w:rPr>
        <w:rFonts w:hint="default" w:ascii="Times New Roman" w:hAnsi="Times New Roman" w:eastAsia="Times New Roman" w:cs="Times New Roman"/>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EFE1B06"/>
    <w:multiLevelType w:val="hybridMultilevel"/>
    <w:tmpl w:val="BD389B1A"/>
    <w:lvl w:ilvl="0" w:tplc="68003710">
      <w:start w:val="2"/>
      <w:numFmt w:val="bullet"/>
      <w:lvlText w:val="-"/>
      <w:lvlJc w:val="left"/>
      <w:pPr>
        <w:ind w:left="1440" w:hanging="360"/>
      </w:pPr>
      <w:rPr>
        <w:rFonts w:hint="default" w:ascii="Times New Roman" w:hAnsi="Times New Roman" w:eastAsia="Times New Roman" w:cs="Times New Roman"/>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9" w15:restartNumberingAfterBreak="0">
    <w:nsid w:val="53411F09"/>
    <w:multiLevelType w:val="multilevel"/>
    <w:tmpl w:val="992CB4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4D65B71"/>
    <w:multiLevelType w:val="hybridMultilevel"/>
    <w:tmpl w:val="F036E9B6"/>
    <w:lvl w:ilvl="0" w:tplc="08090001">
      <w:start w:val="1"/>
      <w:numFmt w:val="bullet"/>
      <w:lvlText w:val=""/>
      <w:lvlJc w:val="left"/>
      <w:pPr>
        <w:ind w:left="720" w:hanging="360"/>
      </w:pPr>
      <w:rPr>
        <w:rFonts w:hint="default" w:ascii="Symbol" w:hAnsi="Symbol"/>
      </w:rPr>
    </w:lvl>
    <w:lvl w:ilvl="1" w:tplc="68003710">
      <w:start w:val="2"/>
      <w:numFmt w:val="bullet"/>
      <w:lvlText w:val="-"/>
      <w:lvlJc w:val="left"/>
      <w:pPr>
        <w:ind w:left="1080" w:hanging="360"/>
      </w:pPr>
      <w:rPr>
        <w:rFonts w:hint="default" w:ascii="Times New Roman" w:hAnsi="Times New Roman" w:eastAsia="Times New Roman" w:cs="Times New Roman"/>
      </w:rPr>
    </w:lvl>
    <w:lvl w:ilvl="2" w:tplc="08090001">
      <w:start w:val="1"/>
      <w:numFmt w:val="bullet"/>
      <w:lvlText w:val=""/>
      <w:lvlJc w:val="left"/>
      <w:pPr>
        <w:ind w:left="360" w:hanging="360"/>
      </w:pPr>
      <w:rPr>
        <w:rFonts w:hint="default" w:ascii="Symbol" w:hAnsi="Symbol"/>
      </w:rPr>
    </w:lvl>
    <w:lvl w:ilvl="3" w:tplc="0809000F">
      <w:start w:val="1"/>
      <w:numFmt w:val="decimal"/>
      <w:lvlText w:val="%4."/>
      <w:lvlJc w:val="left"/>
      <w:pPr>
        <w:ind w:left="360" w:hanging="360"/>
      </w:p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1" w15:restartNumberingAfterBreak="0">
    <w:nsid w:val="559D3141"/>
    <w:multiLevelType w:val="hybridMultilevel"/>
    <w:tmpl w:val="6E1CAE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6536542"/>
    <w:multiLevelType w:val="hybridMultilevel"/>
    <w:tmpl w:val="BB60F7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7DE1577"/>
    <w:multiLevelType w:val="multilevel"/>
    <w:tmpl w:val="6B2E6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8BF6735"/>
    <w:multiLevelType w:val="hybridMultilevel"/>
    <w:tmpl w:val="5BD221EA"/>
    <w:lvl w:ilvl="0" w:tplc="68003710">
      <w:start w:val="2"/>
      <w:numFmt w:val="bullet"/>
      <w:lvlText w:val="-"/>
      <w:lvlJc w:val="left"/>
      <w:pPr>
        <w:ind w:left="1080" w:hanging="360"/>
      </w:pPr>
      <w:rPr>
        <w:rFonts w:hint="default" w:ascii="Times New Roman" w:hAnsi="Times New Roman" w:eastAsia="Times New Roman" w:cs="Times New Roman"/>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5" w15:restartNumberingAfterBreak="0">
    <w:nsid w:val="5B5805B8"/>
    <w:multiLevelType w:val="hybridMultilevel"/>
    <w:tmpl w:val="0DF82F62"/>
    <w:lvl w:ilvl="0" w:tplc="41C46398">
      <w:start w:val="1"/>
      <w:numFmt w:val="bullet"/>
      <w:lvlText w:val=""/>
      <w:lvlJc w:val="left"/>
      <w:pPr>
        <w:ind w:left="1800" w:hanging="360"/>
      </w:pPr>
      <w:rPr>
        <w:rFonts w:ascii="Symbol" w:hAnsi="Symbol"/>
      </w:rPr>
    </w:lvl>
    <w:lvl w:ilvl="1" w:tplc="4A4EF850">
      <w:start w:val="1"/>
      <w:numFmt w:val="bullet"/>
      <w:lvlText w:val=""/>
      <w:lvlJc w:val="left"/>
      <w:pPr>
        <w:ind w:left="1800" w:hanging="360"/>
      </w:pPr>
      <w:rPr>
        <w:rFonts w:ascii="Symbol" w:hAnsi="Symbol"/>
      </w:rPr>
    </w:lvl>
    <w:lvl w:ilvl="2" w:tplc="A00A136E">
      <w:start w:val="1"/>
      <w:numFmt w:val="bullet"/>
      <w:lvlText w:val=""/>
      <w:lvlJc w:val="left"/>
      <w:pPr>
        <w:ind w:left="1800" w:hanging="360"/>
      </w:pPr>
      <w:rPr>
        <w:rFonts w:ascii="Symbol" w:hAnsi="Symbol"/>
      </w:rPr>
    </w:lvl>
    <w:lvl w:ilvl="3" w:tplc="C9F657F8">
      <w:start w:val="1"/>
      <w:numFmt w:val="bullet"/>
      <w:lvlText w:val=""/>
      <w:lvlJc w:val="left"/>
      <w:pPr>
        <w:ind w:left="1800" w:hanging="360"/>
      </w:pPr>
      <w:rPr>
        <w:rFonts w:ascii="Symbol" w:hAnsi="Symbol"/>
      </w:rPr>
    </w:lvl>
    <w:lvl w:ilvl="4" w:tplc="5F48BA98">
      <w:start w:val="1"/>
      <w:numFmt w:val="bullet"/>
      <w:lvlText w:val=""/>
      <w:lvlJc w:val="left"/>
      <w:pPr>
        <w:ind w:left="1800" w:hanging="360"/>
      </w:pPr>
      <w:rPr>
        <w:rFonts w:ascii="Symbol" w:hAnsi="Symbol"/>
      </w:rPr>
    </w:lvl>
    <w:lvl w:ilvl="5" w:tplc="03B234D8">
      <w:start w:val="1"/>
      <w:numFmt w:val="bullet"/>
      <w:lvlText w:val=""/>
      <w:lvlJc w:val="left"/>
      <w:pPr>
        <w:ind w:left="1800" w:hanging="360"/>
      </w:pPr>
      <w:rPr>
        <w:rFonts w:ascii="Symbol" w:hAnsi="Symbol"/>
      </w:rPr>
    </w:lvl>
    <w:lvl w:ilvl="6" w:tplc="9D9630C6">
      <w:start w:val="1"/>
      <w:numFmt w:val="bullet"/>
      <w:lvlText w:val=""/>
      <w:lvlJc w:val="left"/>
      <w:pPr>
        <w:ind w:left="1800" w:hanging="360"/>
      </w:pPr>
      <w:rPr>
        <w:rFonts w:ascii="Symbol" w:hAnsi="Symbol"/>
      </w:rPr>
    </w:lvl>
    <w:lvl w:ilvl="7" w:tplc="826E195E">
      <w:start w:val="1"/>
      <w:numFmt w:val="bullet"/>
      <w:lvlText w:val=""/>
      <w:lvlJc w:val="left"/>
      <w:pPr>
        <w:ind w:left="1800" w:hanging="360"/>
      </w:pPr>
      <w:rPr>
        <w:rFonts w:ascii="Symbol" w:hAnsi="Symbol"/>
      </w:rPr>
    </w:lvl>
    <w:lvl w:ilvl="8" w:tplc="7878102C">
      <w:start w:val="1"/>
      <w:numFmt w:val="bullet"/>
      <w:lvlText w:val=""/>
      <w:lvlJc w:val="left"/>
      <w:pPr>
        <w:ind w:left="1800" w:hanging="360"/>
      </w:pPr>
      <w:rPr>
        <w:rFonts w:ascii="Symbol" w:hAnsi="Symbol"/>
      </w:rPr>
    </w:lvl>
  </w:abstractNum>
  <w:abstractNum w:abstractNumId="36" w15:restartNumberingAfterBreak="0">
    <w:nsid w:val="5DF379BF"/>
    <w:multiLevelType w:val="multilevel"/>
    <w:tmpl w:val="DCFA12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5E785F9F"/>
    <w:multiLevelType w:val="hybridMultilevel"/>
    <w:tmpl w:val="7D64E49A"/>
    <w:lvl w:ilvl="0" w:tplc="08090001">
      <w:start w:val="1"/>
      <w:numFmt w:val="bullet"/>
      <w:lvlText w:val=""/>
      <w:lvlJc w:val="left"/>
      <w:pPr>
        <w:tabs>
          <w:tab w:val="num" w:pos="720"/>
        </w:tabs>
        <w:ind w:left="720" w:hanging="360"/>
      </w:pPr>
      <w:rPr>
        <w:rFonts w:hint="default" w:ascii="Symbol" w:hAnsi="Symbol"/>
      </w:rPr>
    </w:lvl>
    <w:lvl w:ilvl="1" w:tplc="68003710">
      <w:start w:val="2"/>
      <w:numFmt w:val="bullet"/>
      <w:lvlText w:val="-"/>
      <w:lvlJc w:val="left"/>
      <w:pPr>
        <w:ind w:left="1080" w:hanging="360"/>
      </w:pPr>
      <w:rPr>
        <w:rFonts w:hint="default" w:ascii="Times New Roman" w:hAnsi="Times New Roman" w:eastAsia="Times New Roman" w:cs="Times New Roman"/>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61333FE5"/>
    <w:multiLevelType w:val="multilevel"/>
    <w:tmpl w:val="0D0282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2703F1F"/>
    <w:multiLevelType w:val="hybridMultilevel"/>
    <w:tmpl w:val="4CACE898"/>
    <w:lvl w:ilvl="0" w:tplc="68003710">
      <w:start w:val="2"/>
      <w:numFmt w:val="bullet"/>
      <w:lvlText w:val="-"/>
      <w:lvlJc w:val="left"/>
      <w:pPr>
        <w:ind w:left="1080" w:hanging="360"/>
      </w:pPr>
      <w:rPr>
        <w:rFonts w:hint="default" w:ascii="Times New Roman" w:hAnsi="Times New Roman" w:eastAsia="Times New Roman" w:cs="Times New Roman"/>
      </w:rPr>
    </w:lvl>
    <w:lvl w:ilvl="1" w:tplc="FFFFFFFF">
      <w:start w:val="2"/>
      <w:numFmt w:val="bullet"/>
      <w:lvlText w:val="-"/>
      <w:lvlJc w:val="left"/>
      <w:pPr>
        <w:ind w:left="1440" w:hanging="360"/>
      </w:pPr>
      <w:rPr>
        <w:rFonts w:hint="default" w:ascii="Times New Roman" w:hAnsi="Times New Roman" w:eastAsia="Times New Roman" w:cs="Times New Roman"/>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0" w15:restartNumberingAfterBreak="0">
    <w:nsid w:val="63620412"/>
    <w:multiLevelType w:val="multilevel"/>
    <w:tmpl w:val="8902A8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89B57BC"/>
    <w:multiLevelType w:val="hybridMultilevel"/>
    <w:tmpl w:val="20522B9A"/>
    <w:lvl w:ilvl="0" w:tplc="68003710">
      <w:start w:val="2"/>
      <w:numFmt w:val="bullet"/>
      <w:lvlText w:val="-"/>
      <w:lvlJc w:val="left"/>
      <w:pPr>
        <w:ind w:left="1080" w:hanging="360"/>
      </w:pPr>
      <w:rPr>
        <w:rFonts w:hint="default" w:ascii="Times New Roman" w:hAnsi="Times New Roman" w:eastAsia="Times New Roman" w:cs="Times New Roman"/>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2" w15:restartNumberingAfterBreak="0">
    <w:nsid w:val="6A842108"/>
    <w:multiLevelType w:val="hybridMultilevel"/>
    <w:tmpl w:val="821E60D6"/>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3" w15:restartNumberingAfterBreak="0">
    <w:nsid w:val="6E976525"/>
    <w:multiLevelType w:val="multilevel"/>
    <w:tmpl w:val="377E4F40"/>
    <w:lvl w:ilvl="0">
      <w:start w:val="1"/>
      <w:numFmt w:val="bullet"/>
      <w:lvlText w:val="o"/>
      <w:lvlJc w:val="left"/>
      <w:pPr>
        <w:tabs>
          <w:tab w:val="num" w:pos="1440"/>
        </w:tabs>
        <w:ind w:left="1440" w:hanging="360"/>
      </w:pPr>
      <w:rPr>
        <w:rFonts w:hint="default" w:ascii="Courier New" w:hAnsi="Courier New"/>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o"/>
      <w:lvlJc w:val="left"/>
      <w:pPr>
        <w:tabs>
          <w:tab w:val="num" w:pos="2880"/>
        </w:tabs>
        <w:ind w:left="2880" w:hanging="360"/>
      </w:pPr>
      <w:rPr>
        <w:rFonts w:hint="default" w:ascii="Courier New" w:hAnsi="Courier New"/>
        <w:sz w:val="20"/>
      </w:rPr>
    </w:lvl>
    <w:lvl w:ilvl="3" w:tentative="1">
      <w:start w:val="1"/>
      <w:numFmt w:val="bullet"/>
      <w:lvlText w:val="o"/>
      <w:lvlJc w:val="left"/>
      <w:pPr>
        <w:tabs>
          <w:tab w:val="num" w:pos="3600"/>
        </w:tabs>
        <w:ind w:left="3600" w:hanging="360"/>
      </w:pPr>
      <w:rPr>
        <w:rFonts w:hint="default" w:ascii="Courier New" w:hAnsi="Courier New"/>
        <w:sz w:val="20"/>
      </w:rPr>
    </w:lvl>
    <w:lvl w:ilvl="4" w:tentative="1">
      <w:start w:val="1"/>
      <w:numFmt w:val="bullet"/>
      <w:lvlText w:val="o"/>
      <w:lvlJc w:val="left"/>
      <w:pPr>
        <w:tabs>
          <w:tab w:val="num" w:pos="4320"/>
        </w:tabs>
        <w:ind w:left="4320" w:hanging="360"/>
      </w:pPr>
      <w:rPr>
        <w:rFonts w:hint="default" w:ascii="Courier New" w:hAnsi="Courier New"/>
        <w:sz w:val="20"/>
      </w:rPr>
    </w:lvl>
    <w:lvl w:ilvl="5" w:tentative="1">
      <w:start w:val="1"/>
      <w:numFmt w:val="bullet"/>
      <w:lvlText w:val="o"/>
      <w:lvlJc w:val="left"/>
      <w:pPr>
        <w:tabs>
          <w:tab w:val="num" w:pos="5040"/>
        </w:tabs>
        <w:ind w:left="5040" w:hanging="360"/>
      </w:pPr>
      <w:rPr>
        <w:rFonts w:hint="default" w:ascii="Courier New" w:hAnsi="Courier New"/>
        <w:sz w:val="20"/>
      </w:rPr>
    </w:lvl>
    <w:lvl w:ilvl="6" w:tentative="1">
      <w:start w:val="1"/>
      <w:numFmt w:val="bullet"/>
      <w:lvlText w:val="o"/>
      <w:lvlJc w:val="left"/>
      <w:pPr>
        <w:tabs>
          <w:tab w:val="num" w:pos="5760"/>
        </w:tabs>
        <w:ind w:left="5760" w:hanging="360"/>
      </w:pPr>
      <w:rPr>
        <w:rFonts w:hint="default" w:ascii="Courier New" w:hAnsi="Courier New"/>
        <w:sz w:val="20"/>
      </w:rPr>
    </w:lvl>
    <w:lvl w:ilvl="7" w:tentative="1">
      <w:start w:val="1"/>
      <w:numFmt w:val="bullet"/>
      <w:lvlText w:val="o"/>
      <w:lvlJc w:val="left"/>
      <w:pPr>
        <w:tabs>
          <w:tab w:val="num" w:pos="6480"/>
        </w:tabs>
        <w:ind w:left="6480" w:hanging="360"/>
      </w:pPr>
      <w:rPr>
        <w:rFonts w:hint="default" w:ascii="Courier New" w:hAnsi="Courier New"/>
        <w:sz w:val="20"/>
      </w:rPr>
    </w:lvl>
    <w:lvl w:ilvl="8" w:tentative="1">
      <w:start w:val="1"/>
      <w:numFmt w:val="bullet"/>
      <w:lvlText w:val="o"/>
      <w:lvlJc w:val="left"/>
      <w:pPr>
        <w:tabs>
          <w:tab w:val="num" w:pos="7200"/>
        </w:tabs>
        <w:ind w:left="7200" w:hanging="360"/>
      </w:pPr>
      <w:rPr>
        <w:rFonts w:hint="default" w:ascii="Courier New" w:hAnsi="Courier New"/>
        <w:sz w:val="20"/>
      </w:rPr>
    </w:lvl>
  </w:abstractNum>
  <w:abstractNum w:abstractNumId="44" w15:restartNumberingAfterBreak="0">
    <w:nsid w:val="6F79DD57"/>
    <w:multiLevelType w:val="hybridMultilevel"/>
    <w:tmpl w:val="E00CCE2A"/>
    <w:lvl w:ilvl="0" w:tplc="DA523F7A">
      <w:start w:val="1"/>
      <w:numFmt w:val="bullet"/>
      <w:lvlText w:val=""/>
      <w:lvlJc w:val="left"/>
      <w:pPr>
        <w:ind w:left="720" w:hanging="360"/>
      </w:pPr>
      <w:rPr>
        <w:rFonts w:hint="default" w:ascii="Symbol" w:hAnsi="Symbol"/>
      </w:rPr>
    </w:lvl>
    <w:lvl w:ilvl="1" w:tplc="A0321670">
      <w:start w:val="1"/>
      <w:numFmt w:val="bullet"/>
      <w:lvlText w:val="o"/>
      <w:lvlJc w:val="left"/>
      <w:pPr>
        <w:ind w:left="1440" w:hanging="360"/>
      </w:pPr>
      <w:rPr>
        <w:rFonts w:hint="default" w:ascii="Courier New" w:hAnsi="Courier New"/>
      </w:rPr>
    </w:lvl>
    <w:lvl w:ilvl="2" w:tplc="367809FE">
      <w:start w:val="1"/>
      <w:numFmt w:val="bullet"/>
      <w:lvlText w:val=""/>
      <w:lvlJc w:val="left"/>
      <w:pPr>
        <w:ind w:left="2160" w:hanging="360"/>
      </w:pPr>
      <w:rPr>
        <w:rFonts w:hint="default" w:ascii="Wingdings" w:hAnsi="Wingdings"/>
      </w:rPr>
    </w:lvl>
    <w:lvl w:ilvl="3" w:tplc="DA3AA616">
      <w:start w:val="1"/>
      <w:numFmt w:val="bullet"/>
      <w:lvlText w:val=""/>
      <w:lvlJc w:val="left"/>
      <w:pPr>
        <w:ind w:left="2880" w:hanging="360"/>
      </w:pPr>
      <w:rPr>
        <w:rFonts w:hint="default" w:ascii="Symbol" w:hAnsi="Symbol"/>
      </w:rPr>
    </w:lvl>
    <w:lvl w:ilvl="4" w:tplc="41082640">
      <w:start w:val="1"/>
      <w:numFmt w:val="bullet"/>
      <w:lvlText w:val="o"/>
      <w:lvlJc w:val="left"/>
      <w:pPr>
        <w:ind w:left="3600" w:hanging="360"/>
      </w:pPr>
      <w:rPr>
        <w:rFonts w:hint="default" w:ascii="Courier New" w:hAnsi="Courier New"/>
      </w:rPr>
    </w:lvl>
    <w:lvl w:ilvl="5" w:tplc="E0549FF4">
      <w:start w:val="1"/>
      <w:numFmt w:val="bullet"/>
      <w:lvlText w:val=""/>
      <w:lvlJc w:val="left"/>
      <w:pPr>
        <w:ind w:left="4320" w:hanging="360"/>
      </w:pPr>
      <w:rPr>
        <w:rFonts w:hint="default" w:ascii="Wingdings" w:hAnsi="Wingdings"/>
      </w:rPr>
    </w:lvl>
    <w:lvl w:ilvl="6" w:tplc="D30C1A3A">
      <w:start w:val="1"/>
      <w:numFmt w:val="bullet"/>
      <w:lvlText w:val=""/>
      <w:lvlJc w:val="left"/>
      <w:pPr>
        <w:ind w:left="5040" w:hanging="360"/>
      </w:pPr>
      <w:rPr>
        <w:rFonts w:hint="default" w:ascii="Symbol" w:hAnsi="Symbol"/>
      </w:rPr>
    </w:lvl>
    <w:lvl w:ilvl="7" w:tplc="844A7AA2">
      <w:start w:val="1"/>
      <w:numFmt w:val="bullet"/>
      <w:lvlText w:val="o"/>
      <w:lvlJc w:val="left"/>
      <w:pPr>
        <w:ind w:left="5760" w:hanging="360"/>
      </w:pPr>
      <w:rPr>
        <w:rFonts w:hint="default" w:ascii="Courier New" w:hAnsi="Courier New"/>
      </w:rPr>
    </w:lvl>
    <w:lvl w:ilvl="8" w:tplc="0C28DCB2">
      <w:start w:val="1"/>
      <w:numFmt w:val="bullet"/>
      <w:lvlText w:val=""/>
      <w:lvlJc w:val="left"/>
      <w:pPr>
        <w:ind w:left="6480" w:hanging="360"/>
      </w:pPr>
      <w:rPr>
        <w:rFonts w:hint="default" w:ascii="Wingdings" w:hAnsi="Wingdings"/>
      </w:rPr>
    </w:lvl>
  </w:abstractNum>
  <w:abstractNum w:abstractNumId="45" w15:restartNumberingAfterBreak="0">
    <w:nsid w:val="74B21F22"/>
    <w:multiLevelType w:val="multilevel"/>
    <w:tmpl w:val="05B67F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A485F69"/>
    <w:multiLevelType w:val="hybridMultilevel"/>
    <w:tmpl w:val="5F84A0BA"/>
    <w:lvl w:ilvl="0" w:tplc="68003710">
      <w:start w:val="2"/>
      <w:numFmt w:val="bullet"/>
      <w:lvlText w:val="-"/>
      <w:lvlJc w:val="left"/>
      <w:pPr>
        <w:ind w:left="1080" w:hanging="360"/>
      </w:pPr>
      <w:rPr>
        <w:rFonts w:hint="default" w:ascii="Times New Roman" w:hAnsi="Times New Roman" w:eastAsia="Times New Roman" w:cs="Times New Roman"/>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7" w15:restartNumberingAfterBreak="0">
    <w:nsid w:val="7B263CAA"/>
    <w:multiLevelType w:val="hybridMultilevel"/>
    <w:tmpl w:val="1646C7AC"/>
    <w:lvl w:ilvl="0" w:tplc="FFFFFFFF">
      <w:start w:val="1"/>
      <w:numFmt w:val="bullet"/>
      <w:lvlText w:val="-"/>
      <w:lvlJc w:val="left"/>
      <w:pPr>
        <w:ind w:left="1080" w:hanging="360"/>
      </w:pPr>
      <w:rPr>
        <w:rFonts w:hint="default" w:ascii="Times New Roman" w:hAnsi="Times New Roman"/>
      </w:rPr>
    </w:lvl>
    <w:lvl w:ilvl="1" w:tplc="FFFFFFFF">
      <w:start w:val="1"/>
      <w:numFmt w:val="bullet"/>
      <w:lvlText w:val="o"/>
      <w:lvlJc w:val="left"/>
      <w:pPr>
        <w:ind w:left="1800" w:hanging="360"/>
      </w:pPr>
      <w:rPr>
        <w:rFonts w:hint="default" w:ascii="Times New Roman" w:hAnsi="Times New Roman"/>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8" w15:restartNumberingAfterBreak="0">
    <w:nsid w:val="7C076D3B"/>
    <w:multiLevelType w:val="hybridMultilevel"/>
    <w:tmpl w:val="3320D53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F7F71DD"/>
    <w:multiLevelType w:val="hybridMultilevel"/>
    <w:tmpl w:val="ECDEC452"/>
    <w:lvl w:ilvl="0" w:tplc="26D07DAA">
      <w:start w:val="1"/>
      <w:numFmt w:val="bullet"/>
      <w:lvlText w:val=""/>
      <w:lvlJc w:val="left"/>
      <w:pPr>
        <w:ind w:left="1800" w:hanging="360"/>
      </w:pPr>
      <w:rPr>
        <w:rFonts w:ascii="Symbol" w:hAnsi="Symbol"/>
      </w:rPr>
    </w:lvl>
    <w:lvl w:ilvl="1" w:tplc="4FDE73CC">
      <w:start w:val="1"/>
      <w:numFmt w:val="bullet"/>
      <w:lvlText w:val=""/>
      <w:lvlJc w:val="left"/>
      <w:pPr>
        <w:ind w:left="1800" w:hanging="360"/>
      </w:pPr>
      <w:rPr>
        <w:rFonts w:ascii="Symbol" w:hAnsi="Symbol"/>
      </w:rPr>
    </w:lvl>
    <w:lvl w:ilvl="2" w:tplc="F33E4B14">
      <w:start w:val="1"/>
      <w:numFmt w:val="bullet"/>
      <w:lvlText w:val=""/>
      <w:lvlJc w:val="left"/>
      <w:pPr>
        <w:ind w:left="1800" w:hanging="360"/>
      </w:pPr>
      <w:rPr>
        <w:rFonts w:ascii="Symbol" w:hAnsi="Symbol"/>
      </w:rPr>
    </w:lvl>
    <w:lvl w:ilvl="3" w:tplc="AECC50C6">
      <w:start w:val="1"/>
      <w:numFmt w:val="bullet"/>
      <w:lvlText w:val=""/>
      <w:lvlJc w:val="left"/>
      <w:pPr>
        <w:ind w:left="1800" w:hanging="360"/>
      </w:pPr>
      <w:rPr>
        <w:rFonts w:ascii="Symbol" w:hAnsi="Symbol"/>
      </w:rPr>
    </w:lvl>
    <w:lvl w:ilvl="4" w:tplc="1B32A91C">
      <w:start w:val="1"/>
      <w:numFmt w:val="bullet"/>
      <w:lvlText w:val=""/>
      <w:lvlJc w:val="left"/>
      <w:pPr>
        <w:ind w:left="1800" w:hanging="360"/>
      </w:pPr>
      <w:rPr>
        <w:rFonts w:ascii="Symbol" w:hAnsi="Symbol"/>
      </w:rPr>
    </w:lvl>
    <w:lvl w:ilvl="5" w:tplc="0636A0FA">
      <w:start w:val="1"/>
      <w:numFmt w:val="bullet"/>
      <w:lvlText w:val=""/>
      <w:lvlJc w:val="left"/>
      <w:pPr>
        <w:ind w:left="1800" w:hanging="360"/>
      </w:pPr>
      <w:rPr>
        <w:rFonts w:ascii="Symbol" w:hAnsi="Symbol"/>
      </w:rPr>
    </w:lvl>
    <w:lvl w:ilvl="6" w:tplc="043845DA">
      <w:start w:val="1"/>
      <w:numFmt w:val="bullet"/>
      <w:lvlText w:val=""/>
      <w:lvlJc w:val="left"/>
      <w:pPr>
        <w:ind w:left="1800" w:hanging="360"/>
      </w:pPr>
      <w:rPr>
        <w:rFonts w:ascii="Symbol" w:hAnsi="Symbol"/>
      </w:rPr>
    </w:lvl>
    <w:lvl w:ilvl="7" w:tplc="21343B46">
      <w:start w:val="1"/>
      <w:numFmt w:val="bullet"/>
      <w:lvlText w:val=""/>
      <w:lvlJc w:val="left"/>
      <w:pPr>
        <w:ind w:left="1800" w:hanging="360"/>
      </w:pPr>
      <w:rPr>
        <w:rFonts w:ascii="Symbol" w:hAnsi="Symbol"/>
      </w:rPr>
    </w:lvl>
    <w:lvl w:ilvl="8" w:tplc="74DCBF9C">
      <w:start w:val="1"/>
      <w:numFmt w:val="bullet"/>
      <w:lvlText w:val=""/>
      <w:lvlJc w:val="left"/>
      <w:pPr>
        <w:ind w:left="1800" w:hanging="360"/>
      </w:pPr>
      <w:rPr>
        <w:rFonts w:ascii="Symbol" w:hAnsi="Symbol"/>
      </w:rPr>
    </w:lvl>
  </w:abstractNum>
  <w:num w:numId="51">
    <w:abstractNumId w:val="50"/>
  </w:num>
  <w:num w:numId="1" w16cid:durableId="647707880">
    <w:abstractNumId w:val="44"/>
  </w:num>
  <w:num w:numId="2" w16cid:durableId="1429425415">
    <w:abstractNumId w:val="20"/>
  </w:num>
  <w:num w:numId="3" w16cid:durableId="1090543169">
    <w:abstractNumId w:val="24"/>
  </w:num>
  <w:num w:numId="4" w16cid:durableId="1830290172">
    <w:abstractNumId w:val="7"/>
  </w:num>
  <w:num w:numId="5" w16cid:durableId="865631931">
    <w:abstractNumId w:val="10"/>
  </w:num>
  <w:num w:numId="6" w16cid:durableId="251936962">
    <w:abstractNumId w:val="37"/>
  </w:num>
  <w:num w:numId="7" w16cid:durableId="77606929">
    <w:abstractNumId w:val="11"/>
  </w:num>
  <w:num w:numId="8" w16cid:durableId="825827371">
    <w:abstractNumId w:val="17"/>
  </w:num>
  <w:num w:numId="9" w16cid:durableId="1036463920">
    <w:abstractNumId w:val="14"/>
  </w:num>
  <w:num w:numId="10" w16cid:durableId="1915123659">
    <w:abstractNumId w:val="23"/>
  </w:num>
  <w:num w:numId="11" w16cid:durableId="2060544315">
    <w:abstractNumId w:val="4"/>
  </w:num>
  <w:num w:numId="12" w16cid:durableId="946427674">
    <w:abstractNumId w:val="8"/>
  </w:num>
  <w:num w:numId="13" w16cid:durableId="1042293459">
    <w:abstractNumId w:val="36"/>
  </w:num>
  <w:num w:numId="14" w16cid:durableId="638267947">
    <w:abstractNumId w:val="19"/>
  </w:num>
  <w:num w:numId="15" w16cid:durableId="1229148131">
    <w:abstractNumId w:val="15"/>
  </w:num>
  <w:num w:numId="16" w16cid:durableId="1811745487">
    <w:abstractNumId w:val="40"/>
  </w:num>
  <w:num w:numId="17" w16cid:durableId="1207722363">
    <w:abstractNumId w:val="33"/>
  </w:num>
  <w:num w:numId="18" w16cid:durableId="2047370897">
    <w:abstractNumId w:val="38"/>
  </w:num>
  <w:num w:numId="19" w16cid:durableId="436602017">
    <w:abstractNumId w:val="29"/>
  </w:num>
  <w:num w:numId="20" w16cid:durableId="1437946609">
    <w:abstractNumId w:val="45"/>
  </w:num>
  <w:num w:numId="21" w16cid:durableId="482507661">
    <w:abstractNumId w:val="22"/>
  </w:num>
  <w:num w:numId="22" w16cid:durableId="821848260">
    <w:abstractNumId w:val="43"/>
  </w:num>
  <w:num w:numId="23" w16cid:durableId="1802265965">
    <w:abstractNumId w:val="12"/>
  </w:num>
  <w:num w:numId="24" w16cid:durableId="1540975393">
    <w:abstractNumId w:val="34"/>
  </w:num>
  <w:num w:numId="25" w16cid:durableId="822234148">
    <w:abstractNumId w:val="2"/>
  </w:num>
  <w:num w:numId="26" w16cid:durableId="882909877">
    <w:abstractNumId w:val="5"/>
  </w:num>
  <w:num w:numId="27" w16cid:durableId="608198319">
    <w:abstractNumId w:val="27"/>
  </w:num>
  <w:num w:numId="28" w16cid:durableId="588999779">
    <w:abstractNumId w:val="26"/>
  </w:num>
  <w:num w:numId="29" w16cid:durableId="1620604092">
    <w:abstractNumId w:val="18"/>
  </w:num>
  <w:num w:numId="30" w16cid:durableId="249313180">
    <w:abstractNumId w:val="13"/>
  </w:num>
  <w:num w:numId="31" w16cid:durableId="524247436">
    <w:abstractNumId w:val="42"/>
  </w:num>
  <w:num w:numId="32" w16cid:durableId="1986348769">
    <w:abstractNumId w:val="47"/>
  </w:num>
  <w:num w:numId="33" w16cid:durableId="1798447121">
    <w:abstractNumId w:val="30"/>
  </w:num>
  <w:num w:numId="34" w16cid:durableId="1461875106">
    <w:abstractNumId w:val="48"/>
  </w:num>
  <w:num w:numId="35" w16cid:durableId="533542061">
    <w:abstractNumId w:val="28"/>
  </w:num>
  <w:num w:numId="36" w16cid:durableId="2130124832">
    <w:abstractNumId w:val="0"/>
  </w:num>
  <w:num w:numId="37" w16cid:durableId="584843541">
    <w:abstractNumId w:val="1"/>
  </w:num>
  <w:num w:numId="38" w16cid:durableId="917441805">
    <w:abstractNumId w:val="21"/>
  </w:num>
  <w:num w:numId="39" w16cid:durableId="1880975661">
    <w:abstractNumId w:val="32"/>
  </w:num>
  <w:num w:numId="40" w16cid:durableId="1033993707">
    <w:abstractNumId w:val="3"/>
  </w:num>
  <w:num w:numId="41" w16cid:durableId="2145462834">
    <w:abstractNumId w:val="16"/>
  </w:num>
  <w:num w:numId="42" w16cid:durableId="2133549374">
    <w:abstractNumId w:val="31"/>
  </w:num>
  <w:num w:numId="43" w16cid:durableId="10954941">
    <w:abstractNumId w:val="25"/>
  </w:num>
  <w:num w:numId="44" w16cid:durableId="964241394">
    <w:abstractNumId w:val="39"/>
  </w:num>
  <w:num w:numId="45" w16cid:durableId="1881090226">
    <w:abstractNumId w:val="41"/>
  </w:num>
  <w:num w:numId="46" w16cid:durableId="1282614539">
    <w:abstractNumId w:val="6"/>
  </w:num>
  <w:num w:numId="47" w16cid:durableId="90591471">
    <w:abstractNumId w:val="46"/>
  </w:num>
  <w:num w:numId="48" w16cid:durableId="2114591789">
    <w:abstractNumId w:val="9"/>
  </w:num>
  <w:num w:numId="49" w16cid:durableId="661399214">
    <w:abstractNumId w:val="49"/>
  </w:num>
  <w:num w:numId="50" w16cid:durableId="1563757282">
    <w:abstractNumId w:val="35"/>
  </w:num>
</w:numbering>
</file>

<file path=word/people.xml><?xml version="1.0" encoding="utf-8"?>
<w15:people xmlns:mc="http://schemas.openxmlformats.org/markup-compatibility/2006" xmlns:w15="http://schemas.microsoft.com/office/word/2012/wordml" mc:Ignorable="w15">
  <w15:person w15:author="Louise MacGregor">
    <w15:presenceInfo w15:providerId="AD" w15:userId="S::k2370748@kcl.ac.uk::4f2b4d2f-d635-4af7-837b-b466385fdc2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FMGR.InstantFormat" w:val="&lt;InstantFormat&gt;&lt;Enabled&gt;1&lt;/Enabled&gt;&lt;ScanUnformatted&gt;1&lt;/ScanUnformatted&gt;&lt;ScanChanges&gt;1&lt;/ScanChanges&gt;&lt;/InstantFormat&gt;"/>
    <w:docVar w:name="REFMGR.Layout" w:val="&lt;Layout&gt;&lt;StartingRefnum&gt;Vancouver&lt;/StartingRefnum&gt;&lt;FontName&gt;Arial&lt;/FontName&gt;&lt;FontSize&gt;12&lt;/FontSize&gt;&lt;ReflistTitle&gt;Reference List&lt;/ReflistTitle&gt;&lt;SpaceAfter&gt;1&lt;/SpaceAfter&gt;&lt;ReflistOrder&gt;0&lt;/ReflistOrder&gt;&lt;CitationOrder&gt;0&lt;/CitationOrder&gt;&lt;NumberReferences&gt;1&lt;/NumberReferences&gt;&lt;FirstLineIndent&gt;0&lt;/FirstLineIndent&gt;&lt;HangingIndent&gt;0&lt;/HangingIndent&gt;&lt;LineSpacing&gt;0&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CLASSIC refs&lt;/item&gt;&lt;/Libraries&gt;&lt;/Databases&gt;"/>
  </w:docVars>
  <w:rsids>
    <w:rsidRoot w:val="00992D5A"/>
    <w:rsid w:val="0000120F"/>
    <w:rsid w:val="00002819"/>
    <w:rsid w:val="00003D83"/>
    <w:rsid w:val="00005EBA"/>
    <w:rsid w:val="000101C4"/>
    <w:rsid w:val="0001102D"/>
    <w:rsid w:val="00014A87"/>
    <w:rsid w:val="0001679E"/>
    <w:rsid w:val="0003117F"/>
    <w:rsid w:val="00032731"/>
    <w:rsid w:val="000346EE"/>
    <w:rsid w:val="000350FE"/>
    <w:rsid w:val="00040101"/>
    <w:rsid w:val="00043013"/>
    <w:rsid w:val="00045C34"/>
    <w:rsid w:val="00053B99"/>
    <w:rsid w:val="00055E90"/>
    <w:rsid w:val="00060645"/>
    <w:rsid w:val="000807FD"/>
    <w:rsid w:val="00080DCA"/>
    <w:rsid w:val="00082DF0"/>
    <w:rsid w:val="00082F3C"/>
    <w:rsid w:val="000846D6"/>
    <w:rsid w:val="00093DF9"/>
    <w:rsid w:val="000977A4"/>
    <w:rsid w:val="000A0BA9"/>
    <w:rsid w:val="000A0C8C"/>
    <w:rsid w:val="000B026F"/>
    <w:rsid w:val="000B0998"/>
    <w:rsid w:val="000B1D8F"/>
    <w:rsid w:val="000B3055"/>
    <w:rsid w:val="000B6076"/>
    <w:rsid w:val="000B7010"/>
    <w:rsid w:val="000C3729"/>
    <w:rsid w:val="000C5591"/>
    <w:rsid w:val="000C5FF8"/>
    <w:rsid w:val="000D6AB5"/>
    <w:rsid w:val="000D741A"/>
    <w:rsid w:val="000D799E"/>
    <w:rsid w:val="000E2248"/>
    <w:rsid w:val="000E303F"/>
    <w:rsid w:val="000E3568"/>
    <w:rsid w:val="000E5BD1"/>
    <w:rsid w:val="000E64AD"/>
    <w:rsid w:val="000E671E"/>
    <w:rsid w:val="000F5392"/>
    <w:rsid w:val="000F63E5"/>
    <w:rsid w:val="000F6F60"/>
    <w:rsid w:val="001014A0"/>
    <w:rsid w:val="00105956"/>
    <w:rsid w:val="001060EB"/>
    <w:rsid w:val="0010663D"/>
    <w:rsid w:val="0010675D"/>
    <w:rsid w:val="00107F08"/>
    <w:rsid w:val="00111286"/>
    <w:rsid w:val="001131A6"/>
    <w:rsid w:val="00114950"/>
    <w:rsid w:val="001167BD"/>
    <w:rsid w:val="00121503"/>
    <w:rsid w:val="0012476D"/>
    <w:rsid w:val="001362F9"/>
    <w:rsid w:val="001365AA"/>
    <w:rsid w:val="00160CE4"/>
    <w:rsid w:val="00162201"/>
    <w:rsid w:val="00162B65"/>
    <w:rsid w:val="00163EE5"/>
    <w:rsid w:val="001646D6"/>
    <w:rsid w:val="001654E2"/>
    <w:rsid w:val="00171A34"/>
    <w:rsid w:val="00176783"/>
    <w:rsid w:val="00191A18"/>
    <w:rsid w:val="00192040"/>
    <w:rsid w:val="00195DA1"/>
    <w:rsid w:val="001A18BA"/>
    <w:rsid w:val="001A4997"/>
    <w:rsid w:val="001A71B5"/>
    <w:rsid w:val="001A7514"/>
    <w:rsid w:val="001B0F89"/>
    <w:rsid w:val="001B43F7"/>
    <w:rsid w:val="001B7A15"/>
    <w:rsid w:val="001C0390"/>
    <w:rsid w:val="001C2A66"/>
    <w:rsid w:val="001C338F"/>
    <w:rsid w:val="001C60A4"/>
    <w:rsid w:val="001C67E6"/>
    <w:rsid w:val="001D1684"/>
    <w:rsid w:val="001D3CA2"/>
    <w:rsid w:val="001D507C"/>
    <w:rsid w:val="001D722D"/>
    <w:rsid w:val="001E0EB7"/>
    <w:rsid w:val="001E1FDB"/>
    <w:rsid w:val="001E41B9"/>
    <w:rsid w:val="001E492F"/>
    <w:rsid w:val="001E4D9F"/>
    <w:rsid w:val="001E7839"/>
    <w:rsid w:val="001F0293"/>
    <w:rsid w:val="001F076A"/>
    <w:rsid w:val="001F1B87"/>
    <w:rsid w:val="001F1EB6"/>
    <w:rsid w:val="001F3E6C"/>
    <w:rsid w:val="001F4451"/>
    <w:rsid w:val="001F5AC0"/>
    <w:rsid w:val="00200C7F"/>
    <w:rsid w:val="002020DA"/>
    <w:rsid w:val="00202F0F"/>
    <w:rsid w:val="00203A85"/>
    <w:rsid w:val="00204027"/>
    <w:rsid w:val="002119B8"/>
    <w:rsid w:val="00212F42"/>
    <w:rsid w:val="002147E2"/>
    <w:rsid w:val="0022478A"/>
    <w:rsid w:val="00224A49"/>
    <w:rsid w:val="00225D05"/>
    <w:rsid w:val="00226584"/>
    <w:rsid w:val="00226E80"/>
    <w:rsid w:val="002346CF"/>
    <w:rsid w:val="00236532"/>
    <w:rsid w:val="00236A79"/>
    <w:rsid w:val="002430C4"/>
    <w:rsid w:val="00244ED2"/>
    <w:rsid w:val="00261DB9"/>
    <w:rsid w:val="00264CCE"/>
    <w:rsid w:val="00273350"/>
    <w:rsid w:val="002740EB"/>
    <w:rsid w:val="002814E1"/>
    <w:rsid w:val="002A330C"/>
    <w:rsid w:val="002A4549"/>
    <w:rsid w:val="002A5A36"/>
    <w:rsid w:val="002A69AD"/>
    <w:rsid w:val="002B5CD0"/>
    <w:rsid w:val="002C2E01"/>
    <w:rsid w:val="002C65ED"/>
    <w:rsid w:val="002D3604"/>
    <w:rsid w:val="002E0831"/>
    <w:rsid w:val="002E1259"/>
    <w:rsid w:val="002E2BD7"/>
    <w:rsid w:val="002E4644"/>
    <w:rsid w:val="002E5B51"/>
    <w:rsid w:val="002F11E2"/>
    <w:rsid w:val="002F1205"/>
    <w:rsid w:val="0030120E"/>
    <w:rsid w:val="00303D20"/>
    <w:rsid w:val="00304992"/>
    <w:rsid w:val="00305011"/>
    <w:rsid w:val="00310C30"/>
    <w:rsid w:val="00311A3C"/>
    <w:rsid w:val="0031259D"/>
    <w:rsid w:val="003129AC"/>
    <w:rsid w:val="0031338E"/>
    <w:rsid w:val="00315656"/>
    <w:rsid w:val="00322F90"/>
    <w:rsid w:val="00323126"/>
    <w:rsid w:val="0032437B"/>
    <w:rsid w:val="00326072"/>
    <w:rsid w:val="003268AC"/>
    <w:rsid w:val="003269E0"/>
    <w:rsid w:val="003317BB"/>
    <w:rsid w:val="003328B6"/>
    <w:rsid w:val="0033320C"/>
    <w:rsid w:val="00334816"/>
    <w:rsid w:val="003360EA"/>
    <w:rsid w:val="00336A2C"/>
    <w:rsid w:val="00341763"/>
    <w:rsid w:val="00341A0F"/>
    <w:rsid w:val="00347D25"/>
    <w:rsid w:val="00351E7C"/>
    <w:rsid w:val="00352FDC"/>
    <w:rsid w:val="0036004F"/>
    <w:rsid w:val="00362859"/>
    <w:rsid w:val="003651C7"/>
    <w:rsid w:val="00370090"/>
    <w:rsid w:val="003729A9"/>
    <w:rsid w:val="003749A8"/>
    <w:rsid w:val="003810C7"/>
    <w:rsid w:val="003810FC"/>
    <w:rsid w:val="003854E7"/>
    <w:rsid w:val="00385A2D"/>
    <w:rsid w:val="00386840"/>
    <w:rsid w:val="003913F2"/>
    <w:rsid w:val="0039160C"/>
    <w:rsid w:val="00393A84"/>
    <w:rsid w:val="0039641D"/>
    <w:rsid w:val="003979E7"/>
    <w:rsid w:val="003A1F22"/>
    <w:rsid w:val="003A227F"/>
    <w:rsid w:val="003A7184"/>
    <w:rsid w:val="003A7592"/>
    <w:rsid w:val="003B0984"/>
    <w:rsid w:val="003B36A1"/>
    <w:rsid w:val="003B3916"/>
    <w:rsid w:val="003B3CC8"/>
    <w:rsid w:val="003B3DBC"/>
    <w:rsid w:val="003C03AD"/>
    <w:rsid w:val="003C1F5D"/>
    <w:rsid w:val="003C4B3C"/>
    <w:rsid w:val="003C5FE5"/>
    <w:rsid w:val="003D121E"/>
    <w:rsid w:val="003D24C7"/>
    <w:rsid w:val="003D5E23"/>
    <w:rsid w:val="003D993F"/>
    <w:rsid w:val="003E06DD"/>
    <w:rsid w:val="003F3C3D"/>
    <w:rsid w:val="003F632A"/>
    <w:rsid w:val="00400C64"/>
    <w:rsid w:val="00402078"/>
    <w:rsid w:val="00403108"/>
    <w:rsid w:val="00403235"/>
    <w:rsid w:val="00403CC0"/>
    <w:rsid w:val="00404051"/>
    <w:rsid w:val="00405C96"/>
    <w:rsid w:val="00407ABC"/>
    <w:rsid w:val="00411200"/>
    <w:rsid w:val="00416016"/>
    <w:rsid w:val="004172B3"/>
    <w:rsid w:val="00422893"/>
    <w:rsid w:val="00423F5E"/>
    <w:rsid w:val="00426259"/>
    <w:rsid w:val="00430BF4"/>
    <w:rsid w:val="00430C3F"/>
    <w:rsid w:val="004315C9"/>
    <w:rsid w:val="00433A50"/>
    <w:rsid w:val="00433A5D"/>
    <w:rsid w:val="0043547F"/>
    <w:rsid w:val="004370EC"/>
    <w:rsid w:val="00440AD1"/>
    <w:rsid w:val="004411AC"/>
    <w:rsid w:val="004415C5"/>
    <w:rsid w:val="00442FD8"/>
    <w:rsid w:val="00451496"/>
    <w:rsid w:val="00451B7E"/>
    <w:rsid w:val="00453999"/>
    <w:rsid w:val="00454A17"/>
    <w:rsid w:val="004565FF"/>
    <w:rsid w:val="00456EA2"/>
    <w:rsid w:val="0046106E"/>
    <w:rsid w:val="00462512"/>
    <w:rsid w:val="00465ED9"/>
    <w:rsid w:val="00467354"/>
    <w:rsid w:val="00470F5C"/>
    <w:rsid w:val="0047193C"/>
    <w:rsid w:val="00472762"/>
    <w:rsid w:val="00474335"/>
    <w:rsid w:val="004751E1"/>
    <w:rsid w:val="00475852"/>
    <w:rsid w:val="00480653"/>
    <w:rsid w:val="00481B01"/>
    <w:rsid w:val="00481BA2"/>
    <w:rsid w:val="00484101"/>
    <w:rsid w:val="004856EF"/>
    <w:rsid w:val="00497967"/>
    <w:rsid w:val="004A28FC"/>
    <w:rsid w:val="004A4850"/>
    <w:rsid w:val="004A4DB4"/>
    <w:rsid w:val="004A57A7"/>
    <w:rsid w:val="004B0C6C"/>
    <w:rsid w:val="004B0CD4"/>
    <w:rsid w:val="004B1CD6"/>
    <w:rsid w:val="004B5D9C"/>
    <w:rsid w:val="004B6DA5"/>
    <w:rsid w:val="004B7F6A"/>
    <w:rsid w:val="004C0828"/>
    <w:rsid w:val="004C4DEE"/>
    <w:rsid w:val="004C54CA"/>
    <w:rsid w:val="004E0DE4"/>
    <w:rsid w:val="004E1AA5"/>
    <w:rsid w:val="004E3EC7"/>
    <w:rsid w:val="004E6870"/>
    <w:rsid w:val="004E6B11"/>
    <w:rsid w:val="004E701A"/>
    <w:rsid w:val="004E75D7"/>
    <w:rsid w:val="004F09EF"/>
    <w:rsid w:val="004F555D"/>
    <w:rsid w:val="004F6831"/>
    <w:rsid w:val="00500465"/>
    <w:rsid w:val="0050080B"/>
    <w:rsid w:val="005042A5"/>
    <w:rsid w:val="005058AB"/>
    <w:rsid w:val="00510A31"/>
    <w:rsid w:val="005153BA"/>
    <w:rsid w:val="00516477"/>
    <w:rsid w:val="00520554"/>
    <w:rsid w:val="00526655"/>
    <w:rsid w:val="00526D56"/>
    <w:rsid w:val="005304D4"/>
    <w:rsid w:val="00533F2D"/>
    <w:rsid w:val="005371FC"/>
    <w:rsid w:val="00541910"/>
    <w:rsid w:val="00542DC0"/>
    <w:rsid w:val="005432F7"/>
    <w:rsid w:val="00557EED"/>
    <w:rsid w:val="00563DE0"/>
    <w:rsid w:val="0056441B"/>
    <w:rsid w:val="005659CA"/>
    <w:rsid w:val="005674DF"/>
    <w:rsid w:val="0057361E"/>
    <w:rsid w:val="00573F1D"/>
    <w:rsid w:val="00580EB0"/>
    <w:rsid w:val="00582A40"/>
    <w:rsid w:val="005927ED"/>
    <w:rsid w:val="0059403E"/>
    <w:rsid w:val="005A085E"/>
    <w:rsid w:val="005AE1F9"/>
    <w:rsid w:val="005C0D0D"/>
    <w:rsid w:val="005C110F"/>
    <w:rsid w:val="005C306A"/>
    <w:rsid w:val="005C715A"/>
    <w:rsid w:val="005D2232"/>
    <w:rsid w:val="005D40F8"/>
    <w:rsid w:val="005D4CD7"/>
    <w:rsid w:val="005D4D6D"/>
    <w:rsid w:val="005D4ED3"/>
    <w:rsid w:val="005D6B2B"/>
    <w:rsid w:val="005D6EAE"/>
    <w:rsid w:val="005F48BD"/>
    <w:rsid w:val="005F5197"/>
    <w:rsid w:val="005F666A"/>
    <w:rsid w:val="00601D68"/>
    <w:rsid w:val="00601F06"/>
    <w:rsid w:val="00606D2C"/>
    <w:rsid w:val="00607495"/>
    <w:rsid w:val="00607DD3"/>
    <w:rsid w:val="00613713"/>
    <w:rsid w:val="006144BB"/>
    <w:rsid w:val="00615640"/>
    <w:rsid w:val="006158C8"/>
    <w:rsid w:val="00620DD1"/>
    <w:rsid w:val="00622EC1"/>
    <w:rsid w:val="00623222"/>
    <w:rsid w:val="00627EF8"/>
    <w:rsid w:val="006309F4"/>
    <w:rsid w:val="00642AC5"/>
    <w:rsid w:val="006444F8"/>
    <w:rsid w:val="006550C3"/>
    <w:rsid w:val="0065700A"/>
    <w:rsid w:val="006621B1"/>
    <w:rsid w:val="00662226"/>
    <w:rsid w:val="00672355"/>
    <w:rsid w:val="00672635"/>
    <w:rsid w:val="00673C5C"/>
    <w:rsid w:val="006762B0"/>
    <w:rsid w:val="006827A6"/>
    <w:rsid w:val="006828D1"/>
    <w:rsid w:val="0068ACF2"/>
    <w:rsid w:val="00690423"/>
    <w:rsid w:val="006A05C8"/>
    <w:rsid w:val="006A2658"/>
    <w:rsid w:val="006A40F9"/>
    <w:rsid w:val="006A6906"/>
    <w:rsid w:val="006B0035"/>
    <w:rsid w:val="006C1F13"/>
    <w:rsid w:val="006E0B91"/>
    <w:rsid w:val="006E1AEC"/>
    <w:rsid w:val="006E3535"/>
    <w:rsid w:val="006E552A"/>
    <w:rsid w:val="006E79A7"/>
    <w:rsid w:val="006F3551"/>
    <w:rsid w:val="006F3C88"/>
    <w:rsid w:val="007003D0"/>
    <w:rsid w:val="007016D3"/>
    <w:rsid w:val="0070298D"/>
    <w:rsid w:val="0070660E"/>
    <w:rsid w:val="00713FBD"/>
    <w:rsid w:val="00715662"/>
    <w:rsid w:val="00717AEF"/>
    <w:rsid w:val="007214A4"/>
    <w:rsid w:val="00727FCA"/>
    <w:rsid w:val="00731A60"/>
    <w:rsid w:val="00731BFE"/>
    <w:rsid w:val="007326A1"/>
    <w:rsid w:val="00736642"/>
    <w:rsid w:val="00741FB9"/>
    <w:rsid w:val="007423BD"/>
    <w:rsid w:val="007510D4"/>
    <w:rsid w:val="00754CDB"/>
    <w:rsid w:val="00756B9F"/>
    <w:rsid w:val="00762821"/>
    <w:rsid w:val="00766E29"/>
    <w:rsid w:val="00772DDC"/>
    <w:rsid w:val="00776478"/>
    <w:rsid w:val="00780365"/>
    <w:rsid w:val="007821F6"/>
    <w:rsid w:val="0078371B"/>
    <w:rsid w:val="00787026"/>
    <w:rsid w:val="00792398"/>
    <w:rsid w:val="007960B7"/>
    <w:rsid w:val="00796BA1"/>
    <w:rsid w:val="00797131"/>
    <w:rsid w:val="007A3D00"/>
    <w:rsid w:val="007A6F78"/>
    <w:rsid w:val="007B4B9A"/>
    <w:rsid w:val="007B4F0D"/>
    <w:rsid w:val="007B607E"/>
    <w:rsid w:val="007B738A"/>
    <w:rsid w:val="007B743E"/>
    <w:rsid w:val="007B7755"/>
    <w:rsid w:val="007C033C"/>
    <w:rsid w:val="007C3C39"/>
    <w:rsid w:val="007C3F8E"/>
    <w:rsid w:val="007C4C2E"/>
    <w:rsid w:val="007D300B"/>
    <w:rsid w:val="007D34D8"/>
    <w:rsid w:val="007D4A8B"/>
    <w:rsid w:val="007D68B3"/>
    <w:rsid w:val="007F0B98"/>
    <w:rsid w:val="007F110F"/>
    <w:rsid w:val="007F294B"/>
    <w:rsid w:val="007F7E9F"/>
    <w:rsid w:val="00801061"/>
    <w:rsid w:val="00801A00"/>
    <w:rsid w:val="0081004B"/>
    <w:rsid w:val="008124E7"/>
    <w:rsid w:val="0081610E"/>
    <w:rsid w:val="00820028"/>
    <w:rsid w:val="008206ED"/>
    <w:rsid w:val="008221F8"/>
    <w:rsid w:val="00824A39"/>
    <w:rsid w:val="0082571B"/>
    <w:rsid w:val="008323DC"/>
    <w:rsid w:val="008327F9"/>
    <w:rsid w:val="008340C9"/>
    <w:rsid w:val="008547F5"/>
    <w:rsid w:val="00856452"/>
    <w:rsid w:val="00857E4F"/>
    <w:rsid w:val="00862614"/>
    <w:rsid w:val="00864BFC"/>
    <w:rsid w:val="00870D1C"/>
    <w:rsid w:val="00872130"/>
    <w:rsid w:val="008721C6"/>
    <w:rsid w:val="0087250C"/>
    <w:rsid w:val="008737B2"/>
    <w:rsid w:val="008750ED"/>
    <w:rsid w:val="008755C2"/>
    <w:rsid w:val="00880869"/>
    <w:rsid w:val="00881930"/>
    <w:rsid w:val="00894910"/>
    <w:rsid w:val="0089671B"/>
    <w:rsid w:val="00896F81"/>
    <w:rsid w:val="008A0F9D"/>
    <w:rsid w:val="008A1CD0"/>
    <w:rsid w:val="008A2B7D"/>
    <w:rsid w:val="008A5BF6"/>
    <w:rsid w:val="008A673E"/>
    <w:rsid w:val="008A7C1E"/>
    <w:rsid w:val="008B2027"/>
    <w:rsid w:val="008B4EEE"/>
    <w:rsid w:val="008C1AA0"/>
    <w:rsid w:val="008C553D"/>
    <w:rsid w:val="008C6815"/>
    <w:rsid w:val="008C782E"/>
    <w:rsid w:val="008E1A02"/>
    <w:rsid w:val="008E56AD"/>
    <w:rsid w:val="008F2754"/>
    <w:rsid w:val="008F2CCE"/>
    <w:rsid w:val="008F4432"/>
    <w:rsid w:val="008F7D20"/>
    <w:rsid w:val="009028E0"/>
    <w:rsid w:val="009033F3"/>
    <w:rsid w:val="009044FD"/>
    <w:rsid w:val="009146F3"/>
    <w:rsid w:val="00916BAC"/>
    <w:rsid w:val="00917CE2"/>
    <w:rsid w:val="00922C97"/>
    <w:rsid w:val="00925019"/>
    <w:rsid w:val="00925176"/>
    <w:rsid w:val="00926EED"/>
    <w:rsid w:val="00927D55"/>
    <w:rsid w:val="009328EF"/>
    <w:rsid w:val="00935A46"/>
    <w:rsid w:val="00935E5D"/>
    <w:rsid w:val="009376F9"/>
    <w:rsid w:val="009414F6"/>
    <w:rsid w:val="00941FD4"/>
    <w:rsid w:val="00943FCC"/>
    <w:rsid w:val="0095350A"/>
    <w:rsid w:val="00956870"/>
    <w:rsid w:val="00956D5D"/>
    <w:rsid w:val="00960971"/>
    <w:rsid w:val="00960E48"/>
    <w:rsid w:val="00972648"/>
    <w:rsid w:val="00975471"/>
    <w:rsid w:val="0098069B"/>
    <w:rsid w:val="00992D5A"/>
    <w:rsid w:val="00993C5B"/>
    <w:rsid w:val="00995714"/>
    <w:rsid w:val="009A4D4E"/>
    <w:rsid w:val="009A6B69"/>
    <w:rsid w:val="009B6184"/>
    <w:rsid w:val="009C0850"/>
    <w:rsid w:val="009D1BE7"/>
    <w:rsid w:val="009D47BE"/>
    <w:rsid w:val="009D5288"/>
    <w:rsid w:val="009D5575"/>
    <w:rsid w:val="009E41D6"/>
    <w:rsid w:val="009E7FF8"/>
    <w:rsid w:val="009F35F2"/>
    <w:rsid w:val="009F3C36"/>
    <w:rsid w:val="009F68F9"/>
    <w:rsid w:val="009F6C40"/>
    <w:rsid w:val="009F7380"/>
    <w:rsid w:val="00A01FD9"/>
    <w:rsid w:val="00A04368"/>
    <w:rsid w:val="00A053F9"/>
    <w:rsid w:val="00A062D2"/>
    <w:rsid w:val="00A067A3"/>
    <w:rsid w:val="00A07387"/>
    <w:rsid w:val="00A12DC6"/>
    <w:rsid w:val="00A154C0"/>
    <w:rsid w:val="00A16111"/>
    <w:rsid w:val="00A22022"/>
    <w:rsid w:val="00A22231"/>
    <w:rsid w:val="00A22D91"/>
    <w:rsid w:val="00A23798"/>
    <w:rsid w:val="00A244B3"/>
    <w:rsid w:val="00A26200"/>
    <w:rsid w:val="00A27587"/>
    <w:rsid w:val="00A326F8"/>
    <w:rsid w:val="00A32E39"/>
    <w:rsid w:val="00A32E86"/>
    <w:rsid w:val="00A50750"/>
    <w:rsid w:val="00A51A3F"/>
    <w:rsid w:val="00A55C9B"/>
    <w:rsid w:val="00A56702"/>
    <w:rsid w:val="00A56984"/>
    <w:rsid w:val="00A634FE"/>
    <w:rsid w:val="00A63B09"/>
    <w:rsid w:val="00A6427D"/>
    <w:rsid w:val="00A64E15"/>
    <w:rsid w:val="00A70659"/>
    <w:rsid w:val="00A70D34"/>
    <w:rsid w:val="00A7289E"/>
    <w:rsid w:val="00A72E83"/>
    <w:rsid w:val="00A80F76"/>
    <w:rsid w:val="00A86643"/>
    <w:rsid w:val="00A937DB"/>
    <w:rsid w:val="00A93D09"/>
    <w:rsid w:val="00A94B8D"/>
    <w:rsid w:val="00A961F6"/>
    <w:rsid w:val="00A96C1A"/>
    <w:rsid w:val="00AA1F5A"/>
    <w:rsid w:val="00AA5E82"/>
    <w:rsid w:val="00AA62CB"/>
    <w:rsid w:val="00AA70B2"/>
    <w:rsid w:val="00AB1DEA"/>
    <w:rsid w:val="00AB26B7"/>
    <w:rsid w:val="00AB32C3"/>
    <w:rsid w:val="00AB43A9"/>
    <w:rsid w:val="00AC5008"/>
    <w:rsid w:val="00AD02B7"/>
    <w:rsid w:val="00AD0757"/>
    <w:rsid w:val="00AD07B3"/>
    <w:rsid w:val="00AD1700"/>
    <w:rsid w:val="00AD7139"/>
    <w:rsid w:val="00AE0A84"/>
    <w:rsid w:val="00AE1D83"/>
    <w:rsid w:val="00AE2403"/>
    <w:rsid w:val="00AE2547"/>
    <w:rsid w:val="00AE2602"/>
    <w:rsid w:val="00AE2E14"/>
    <w:rsid w:val="00AF25B2"/>
    <w:rsid w:val="00AF2F58"/>
    <w:rsid w:val="00AF5FBA"/>
    <w:rsid w:val="00AF727B"/>
    <w:rsid w:val="00AF76CA"/>
    <w:rsid w:val="00B0431D"/>
    <w:rsid w:val="00B05624"/>
    <w:rsid w:val="00B05B39"/>
    <w:rsid w:val="00B10F7F"/>
    <w:rsid w:val="00B121A9"/>
    <w:rsid w:val="00B14B9C"/>
    <w:rsid w:val="00B1798A"/>
    <w:rsid w:val="00B22892"/>
    <w:rsid w:val="00B307DA"/>
    <w:rsid w:val="00B311D6"/>
    <w:rsid w:val="00B45213"/>
    <w:rsid w:val="00B46C6D"/>
    <w:rsid w:val="00B47905"/>
    <w:rsid w:val="00B50596"/>
    <w:rsid w:val="00B514A6"/>
    <w:rsid w:val="00B53D11"/>
    <w:rsid w:val="00B60171"/>
    <w:rsid w:val="00B602AD"/>
    <w:rsid w:val="00B636F3"/>
    <w:rsid w:val="00B638DC"/>
    <w:rsid w:val="00B6403F"/>
    <w:rsid w:val="00B65606"/>
    <w:rsid w:val="00B66058"/>
    <w:rsid w:val="00B74138"/>
    <w:rsid w:val="00B8231D"/>
    <w:rsid w:val="00B82C30"/>
    <w:rsid w:val="00B82E55"/>
    <w:rsid w:val="00B86653"/>
    <w:rsid w:val="00B86CDA"/>
    <w:rsid w:val="00B871A6"/>
    <w:rsid w:val="00B87620"/>
    <w:rsid w:val="00B87E61"/>
    <w:rsid w:val="00B922FC"/>
    <w:rsid w:val="00B94F5B"/>
    <w:rsid w:val="00B97743"/>
    <w:rsid w:val="00BA3CC5"/>
    <w:rsid w:val="00BA6AAF"/>
    <w:rsid w:val="00BA7066"/>
    <w:rsid w:val="00BA7290"/>
    <w:rsid w:val="00BB0206"/>
    <w:rsid w:val="00BB0DBC"/>
    <w:rsid w:val="00BB3DEA"/>
    <w:rsid w:val="00BB7412"/>
    <w:rsid w:val="00BC0C08"/>
    <w:rsid w:val="00BC34CC"/>
    <w:rsid w:val="00BD0827"/>
    <w:rsid w:val="00BD12A5"/>
    <w:rsid w:val="00BD1C00"/>
    <w:rsid w:val="00BE03CC"/>
    <w:rsid w:val="00BE04CC"/>
    <w:rsid w:val="00BE0E11"/>
    <w:rsid w:val="00BE2548"/>
    <w:rsid w:val="00BE493C"/>
    <w:rsid w:val="00BE5482"/>
    <w:rsid w:val="00BE5689"/>
    <w:rsid w:val="00BE7F79"/>
    <w:rsid w:val="00BF2B03"/>
    <w:rsid w:val="00BF5032"/>
    <w:rsid w:val="00BF55FF"/>
    <w:rsid w:val="00BF6A73"/>
    <w:rsid w:val="00BF74B8"/>
    <w:rsid w:val="00C01B29"/>
    <w:rsid w:val="00C01D39"/>
    <w:rsid w:val="00C01DC9"/>
    <w:rsid w:val="00C05974"/>
    <w:rsid w:val="00C066A1"/>
    <w:rsid w:val="00C11AAC"/>
    <w:rsid w:val="00C11FFF"/>
    <w:rsid w:val="00C1597E"/>
    <w:rsid w:val="00C1719B"/>
    <w:rsid w:val="00C260AB"/>
    <w:rsid w:val="00C36798"/>
    <w:rsid w:val="00C41266"/>
    <w:rsid w:val="00C4770E"/>
    <w:rsid w:val="00C54D9F"/>
    <w:rsid w:val="00C55DD9"/>
    <w:rsid w:val="00C63D72"/>
    <w:rsid w:val="00C64827"/>
    <w:rsid w:val="00C65C6C"/>
    <w:rsid w:val="00C67E93"/>
    <w:rsid w:val="00C703BF"/>
    <w:rsid w:val="00C74B5B"/>
    <w:rsid w:val="00C83332"/>
    <w:rsid w:val="00C8681A"/>
    <w:rsid w:val="00C931EC"/>
    <w:rsid w:val="00C9461E"/>
    <w:rsid w:val="00C95F82"/>
    <w:rsid w:val="00CA3A05"/>
    <w:rsid w:val="00CA5415"/>
    <w:rsid w:val="00CA77AA"/>
    <w:rsid w:val="00CB5DE1"/>
    <w:rsid w:val="00CB750C"/>
    <w:rsid w:val="00CB7904"/>
    <w:rsid w:val="00CB7B94"/>
    <w:rsid w:val="00CC0A91"/>
    <w:rsid w:val="00CC40B5"/>
    <w:rsid w:val="00CC6530"/>
    <w:rsid w:val="00CD1D0E"/>
    <w:rsid w:val="00CD2174"/>
    <w:rsid w:val="00CD3A9F"/>
    <w:rsid w:val="00CD6DBC"/>
    <w:rsid w:val="00CD7852"/>
    <w:rsid w:val="00CE2B55"/>
    <w:rsid w:val="00CE38C7"/>
    <w:rsid w:val="00CE57E8"/>
    <w:rsid w:val="00CE5A00"/>
    <w:rsid w:val="00CF6728"/>
    <w:rsid w:val="00D02BCD"/>
    <w:rsid w:val="00D06D94"/>
    <w:rsid w:val="00D10C00"/>
    <w:rsid w:val="00D110C5"/>
    <w:rsid w:val="00D141AA"/>
    <w:rsid w:val="00D160D8"/>
    <w:rsid w:val="00D16D75"/>
    <w:rsid w:val="00D16E01"/>
    <w:rsid w:val="00D170C6"/>
    <w:rsid w:val="00D20D34"/>
    <w:rsid w:val="00D236A6"/>
    <w:rsid w:val="00D2552B"/>
    <w:rsid w:val="00D3215F"/>
    <w:rsid w:val="00D348DE"/>
    <w:rsid w:val="00D41E7F"/>
    <w:rsid w:val="00D50D88"/>
    <w:rsid w:val="00D510E8"/>
    <w:rsid w:val="00D55963"/>
    <w:rsid w:val="00D56D29"/>
    <w:rsid w:val="00D60007"/>
    <w:rsid w:val="00D60576"/>
    <w:rsid w:val="00D60F81"/>
    <w:rsid w:val="00D61CBF"/>
    <w:rsid w:val="00D65678"/>
    <w:rsid w:val="00D708C2"/>
    <w:rsid w:val="00D740D9"/>
    <w:rsid w:val="00D840B7"/>
    <w:rsid w:val="00D841B2"/>
    <w:rsid w:val="00D84B5B"/>
    <w:rsid w:val="00D85458"/>
    <w:rsid w:val="00D941C9"/>
    <w:rsid w:val="00D958ED"/>
    <w:rsid w:val="00DA1394"/>
    <w:rsid w:val="00DA2BAC"/>
    <w:rsid w:val="00DA6238"/>
    <w:rsid w:val="00DB02DB"/>
    <w:rsid w:val="00DB1AE2"/>
    <w:rsid w:val="00DB20E6"/>
    <w:rsid w:val="00DB2B1B"/>
    <w:rsid w:val="00DC0851"/>
    <w:rsid w:val="00DC2E3B"/>
    <w:rsid w:val="00DC3F85"/>
    <w:rsid w:val="00DC4526"/>
    <w:rsid w:val="00DC4F10"/>
    <w:rsid w:val="00DC533C"/>
    <w:rsid w:val="00DD01EF"/>
    <w:rsid w:val="00DD138B"/>
    <w:rsid w:val="00DE29B2"/>
    <w:rsid w:val="00DE2BCA"/>
    <w:rsid w:val="00DE30DA"/>
    <w:rsid w:val="00DE7811"/>
    <w:rsid w:val="00DEC4CF"/>
    <w:rsid w:val="00DF0A36"/>
    <w:rsid w:val="00DF3C67"/>
    <w:rsid w:val="00DF6401"/>
    <w:rsid w:val="00DF7D5F"/>
    <w:rsid w:val="00E04200"/>
    <w:rsid w:val="00E0786B"/>
    <w:rsid w:val="00E1155F"/>
    <w:rsid w:val="00E139A2"/>
    <w:rsid w:val="00E14F81"/>
    <w:rsid w:val="00E152FB"/>
    <w:rsid w:val="00E2070A"/>
    <w:rsid w:val="00E2441E"/>
    <w:rsid w:val="00E27D35"/>
    <w:rsid w:val="00E30DB6"/>
    <w:rsid w:val="00E31EDB"/>
    <w:rsid w:val="00E3276E"/>
    <w:rsid w:val="00E34BB0"/>
    <w:rsid w:val="00E364EF"/>
    <w:rsid w:val="00E36A0B"/>
    <w:rsid w:val="00E37AD6"/>
    <w:rsid w:val="00E4068B"/>
    <w:rsid w:val="00E42481"/>
    <w:rsid w:val="00E43C42"/>
    <w:rsid w:val="00E44529"/>
    <w:rsid w:val="00E44B88"/>
    <w:rsid w:val="00E4595D"/>
    <w:rsid w:val="00E45B1D"/>
    <w:rsid w:val="00E46C29"/>
    <w:rsid w:val="00E51962"/>
    <w:rsid w:val="00E538F6"/>
    <w:rsid w:val="00E54526"/>
    <w:rsid w:val="00E57B9A"/>
    <w:rsid w:val="00E5AA03"/>
    <w:rsid w:val="00E60652"/>
    <w:rsid w:val="00E6194F"/>
    <w:rsid w:val="00E61D58"/>
    <w:rsid w:val="00E62A30"/>
    <w:rsid w:val="00E672A0"/>
    <w:rsid w:val="00E7017F"/>
    <w:rsid w:val="00E739A5"/>
    <w:rsid w:val="00E73DED"/>
    <w:rsid w:val="00E7506C"/>
    <w:rsid w:val="00E766B8"/>
    <w:rsid w:val="00E77EF7"/>
    <w:rsid w:val="00E83269"/>
    <w:rsid w:val="00E83558"/>
    <w:rsid w:val="00E9045D"/>
    <w:rsid w:val="00E928E7"/>
    <w:rsid w:val="00E941FC"/>
    <w:rsid w:val="00E9534F"/>
    <w:rsid w:val="00E9658A"/>
    <w:rsid w:val="00EA465B"/>
    <w:rsid w:val="00EA4682"/>
    <w:rsid w:val="00EA73B0"/>
    <w:rsid w:val="00EB080F"/>
    <w:rsid w:val="00EB6E4D"/>
    <w:rsid w:val="00EB7BFA"/>
    <w:rsid w:val="00EC3EAC"/>
    <w:rsid w:val="00EC4CD0"/>
    <w:rsid w:val="00ED1138"/>
    <w:rsid w:val="00ED2244"/>
    <w:rsid w:val="00ED2E50"/>
    <w:rsid w:val="00ED4D9D"/>
    <w:rsid w:val="00EE25FB"/>
    <w:rsid w:val="00EE3596"/>
    <w:rsid w:val="00EF357A"/>
    <w:rsid w:val="00EF6785"/>
    <w:rsid w:val="00F05FC7"/>
    <w:rsid w:val="00F062E2"/>
    <w:rsid w:val="00F15A9E"/>
    <w:rsid w:val="00F17CFA"/>
    <w:rsid w:val="00F246F9"/>
    <w:rsid w:val="00F26976"/>
    <w:rsid w:val="00F2721C"/>
    <w:rsid w:val="00F368C1"/>
    <w:rsid w:val="00F37B67"/>
    <w:rsid w:val="00F436A5"/>
    <w:rsid w:val="00F45955"/>
    <w:rsid w:val="00F471E9"/>
    <w:rsid w:val="00F524CF"/>
    <w:rsid w:val="00F53D9C"/>
    <w:rsid w:val="00F54D2C"/>
    <w:rsid w:val="00F55783"/>
    <w:rsid w:val="00F57A4E"/>
    <w:rsid w:val="00F61BC4"/>
    <w:rsid w:val="00F6696D"/>
    <w:rsid w:val="00F70B94"/>
    <w:rsid w:val="00F71B74"/>
    <w:rsid w:val="00F72230"/>
    <w:rsid w:val="00F73815"/>
    <w:rsid w:val="00F7517B"/>
    <w:rsid w:val="00F863FB"/>
    <w:rsid w:val="00F90A14"/>
    <w:rsid w:val="00F9393D"/>
    <w:rsid w:val="00F93D28"/>
    <w:rsid w:val="00F9478A"/>
    <w:rsid w:val="00F94863"/>
    <w:rsid w:val="00F97386"/>
    <w:rsid w:val="00FA36F5"/>
    <w:rsid w:val="00FA4D6C"/>
    <w:rsid w:val="00FA5F2D"/>
    <w:rsid w:val="00FA6A1B"/>
    <w:rsid w:val="00FA6F4C"/>
    <w:rsid w:val="00FB0C8E"/>
    <w:rsid w:val="00FB75DB"/>
    <w:rsid w:val="00FC0303"/>
    <w:rsid w:val="00FD0763"/>
    <w:rsid w:val="00FD40B8"/>
    <w:rsid w:val="00FD5EC4"/>
    <w:rsid w:val="00FD623E"/>
    <w:rsid w:val="00FE1707"/>
    <w:rsid w:val="00FE31A3"/>
    <w:rsid w:val="00FE45B2"/>
    <w:rsid w:val="00FF1EE9"/>
    <w:rsid w:val="00FF41CC"/>
    <w:rsid w:val="00FF622D"/>
    <w:rsid w:val="00FF62DF"/>
    <w:rsid w:val="00FF630C"/>
    <w:rsid w:val="010FAAA7"/>
    <w:rsid w:val="011CBECB"/>
    <w:rsid w:val="019C91EC"/>
    <w:rsid w:val="01C17A30"/>
    <w:rsid w:val="01E51B8E"/>
    <w:rsid w:val="01F7BCE0"/>
    <w:rsid w:val="02271845"/>
    <w:rsid w:val="023C6ABE"/>
    <w:rsid w:val="0246D5FB"/>
    <w:rsid w:val="032F4DB9"/>
    <w:rsid w:val="039F9D0C"/>
    <w:rsid w:val="03D2DD75"/>
    <w:rsid w:val="0476D4E2"/>
    <w:rsid w:val="04963217"/>
    <w:rsid w:val="04BDA2CE"/>
    <w:rsid w:val="04E0B1A0"/>
    <w:rsid w:val="0513F524"/>
    <w:rsid w:val="0575A509"/>
    <w:rsid w:val="05767083"/>
    <w:rsid w:val="0595E174"/>
    <w:rsid w:val="059D0FFD"/>
    <w:rsid w:val="061367D6"/>
    <w:rsid w:val="0623C838"/>
    <w:rsid w:val="063FB8F2"/>
    <w:rsid w:val="0680751F"/>
    <w:rsid w:val="07498878"/>
    <w:rsid w:val="07A07915"/>
    <w:rsid w:val="07F8087F"/>
    <w:rsid w:val="07FFC543"/>
    <w:rsid w:val="0842B855"/>
    <w:rsid w:val="08733488"/>
    <w:rsid w:val="0874F187"/>
    <w:rsid w:val="08C27890"/>
    <w:rsid w:val="08E41B78"/>
    <w:rsid w:val="08F08D09"/>
    <w:rsid w:val="0930657F"/>
    <w:rsid w:val="094D8736"/>
    <w:rsid w:val="098A9BFB"/>
    <w:rsid w:val="0A24D1F3"/>
    <w:rsid w:val="0A28E9F3"/>
    <w:rsid w:val="0A2FF522"/>
    <w:rsid w:val="0A37746F"/>
    <w:rsid w:val="0A5ABB51"/>
    <w:rsid w:val="0A5C27BA"/>
    <w:rsid w:val="0A62151F"/>
    <w:rsid w:val="0B5D21DB"/>
    <w:rsid w:val="0B7F88AE"/>
    <w:rsid w:val="0BB5383D"/>
    <w:rsid w:val="0BCF1B6F"/>
    <w:rsid w:val="0C020B03"/>
    <w:rsid w:val="0C09C45F"/>
    <w:rsid w:val="0C112CFB"/>
    <w:rsid w:val="0C308FF1"/>
    <w:rsid w:val="0C4546A6"/>
    <w:rsid w:val="0C57E7A9"/>
    <w:rsid w:val="0C73AAF8"/>
    <w:rsid w:val="0CD9D3D8"/>
    <w:rsid w:val="0CF904FC"/>
    <w:rsid w:val="0D1EC322"/>
    <w:rsid w:val="0D3E695F"/>
    <w:rsid w:val="0D95B1E6"/>
    <w:rsid w:val="0DBDFAAB"/>
    <w:rsid w:val="0DD49CA8"/>
    <w:rsid w:val="0DED0265"/>
    <w:rsid w:val="0DF19DD4"/>
    <w:rsid w:val="0E0631F3"/>
    <w:rsid w:val="0E857708"/>
    <w:rsid w:val="0F14B5B0"/>
    <w:rsid w:val="0F1CB557"/>
    <w:rsid w:val="0F58D29E"/>
    <w:rsid w:val="0FA91696"/>
    <w:rsid w:val="0FC7AB99"/>
    <w:rsid w:val="10162121"/>
    <w:rsid w:val="107F3147"/>
    <w:rsid w:val="10A062F4"/>
    <w:rsid w:val="10E58C17"/>
    <w:rsid w:val="11012531"/>
    <w:rsid w:val="1194C7D6"/>
    <w:rsid w:val="11A7E6F1"/>
    <w:rsid w:val="11ADC37F"/>
    <w:rsid w:val="11C8FB74"/>
    <w:rsid w:val="11D25CFC"/>
    <w:rsid w:val="11E7182D"/>
    <w:rsid w:val="1238FF5C"/>
    <w:rsid w:val="12408A9A"/>
    <w:rsid w:val="125998F0"/>
    <w:rsid w:val="126DDA2B"/>
    <w:rsid w:val="130FBE49"/>
    <w:rsid w:val="130FE09A"/>
    <w:rsid w:val="1323C62B"/>
    <w:rsid w:val="1323D7F2"/>
    <w:rsid w:val="132EEFC0"/>
    <w:rsid w:val="1345F066"/>
    <w:rsid w:val="135FA4C1"/>
    <w:rsid w:val="13BBE8BD"/>
    <w:rsid w:val="141B8B3A"/>
    <w:rsid w:val="144E696C"/>
    <w:rsid w:val="148ADE73"/>
    <w:rsid w:val="14A6FAD9"/>
    <w:rsid w:val="14D4A026"/>
    <w:rsid w:val="14DB501E"/>
    <w:rsid w:val="14DF2C5E"/>
    <w:rsid w:val="14E707DF"/>
    <w:rsid w:val="14F1C801"/>
    <w:rsid w:val="14F3F879"/>
    <w:rsid w:val="1557E9FA"/>
    <w:rsid w:val="1560623F"/>
    <w:rsid w:val="156BBEF6"/>
    <w:rsid w:val="15772473"/>
    <w:rsid w:val="15C9FCD9"/>
    <w:rsid w:val="15DD7A0A"/>
    <w:rsid w:val="1608B41E"/>
    <w:rsid w:val="16204AAD"/>
    <w:rsid w:val="16259CE9"/>
    <w:rsid w:val="169614DA"/>
    <w:rsid w:val="16AF93B4"/>
    <w:rsid w:val="16F0D66B"/>
    <w:rsid w:val="17035D38"/>
    <w:rsid w:val="1708288D"/>
    <w:rsid w:val="1721EF47"/>
    <w:rsid w:val="172C501E"/>
    <w:rsid w:val="17421EC7"/>
    <w:rsid w:val="176C9ADB"/>
    <w:rsid w:val="17882A3B"/>
    <w:rsid w:val="1789DB52"/>
    <w:rsid w:val="17A76202"/>
    <w:rsid w:val="17A92060"/>
    <w:rsid w:val="17AA0469"/>
    <w:rsid w:val="17AC8391"/>
    <w:rsid w:val="17BB7B39"/>
    <w:rsid w:val="17C935E3"/>
    <w:rsid w:val="17EDCAC7"/>
    <w:rsid w:val="1834598E"/>
    <w:rsid w:val="186F7815"/>
    <w:rsid w:val="18C1EC4E"/>
    <w:rsid w:val="18C9313F"/>
    <w:rsid w:val="18EAC6E3"/>
    <w:rsid w:val="190946D9"/>
    <w:rsid w:val="19106EFD"/>
    <w:rsid w:val="193314A4"/>
    <w:rsid w:val="1955D031"/>
    <w:rsid w:val="19B39CA0"/>
    <w:rsid w:val="19FA87C2"/>
    <w:rsid w:val="1A07F5C7"/>
    <w:rsid w:val="1A793CBB"/>
    <w:rsid w:val="1A8CD11B"/>
    <w:rsid w:val="1AA1C36E"/>
    <w:rsid w:val="1AA9BABB"/>
    <w:rsid w:val="1AE136DF"/>
    <w:rsid w:val="1B377E63"/>
    <w:rsid w:val="1B8DF0FE"/>
    <w:rsid w:val="1BD5F233"/>
    <w:rsid w:val="1BE97A7B"/>
    <w:rsid w:val="1BF6F970"/>
    <w:rsid w:val="1C0CC23E"/>
    <w:rsid w:val="1CAB8D9E"/>
    <w:rsid w:val="1CFC0439"/>
    <w:rsid w:val="1D14A494"/>
    <w:rsid w:val="1D28593B"/>
    <w:rsid w:val="1D420F95"/>
    <w:rsid w:val="1D819800"/>
    <w:rsid w:val="1DD5B5E4"/>
    <w:rsid w:val="1DF0E01E"/>
    <w:rsid w:val="1DF2E698"/>
    <w:rsid w:val="1E0E168F"/>
    <w:rsid w:val="1E222398"/>
    <w:rsid w:val="1E31F0E8"/>
    <w:rsid w:val="1E3C9E4C"/>
    <w:rsid w:val="1E5F3DED"/>
    <w:rsid w:val="1E64157D"/>
    <w:rsid w:val="1EB2FF71"/>
    <w:rsid w:val="1ED278CD"/>
    <w:rsid w:val="1EF14C5C"/>
    <w:rsid w:val="1F116138"/>
    <w:rsid w:val="1F1B1ED3"/>
    <w:rsid w:val="1F2E0D3D"/>
    <w:rsid w:val="1F475F18"/>
    <w:rsid w:val="1F68B712"/>
    <w:rsid w:val="1F75FF65"/>
    <w:rsid w:val="1F7D0CEC"/>
    <w:rsid w:val="1FEF662D"/>
    <w:rsid w:val="1FF70645"/>
    <w:rsid w:val="2026DE4E"/>
    <w:rsid w:val="207DEC40"/>
    <w:rsid w:val="20ABCC10"/>
    <w:rsid w:val="20B88C51"/>
    <w:rsid w:val="20C23EF7"/>
    <w:rsid w:val="20C39C09"/>
    <w:rsid w:val="20C3F074"/>
    <w:rsid w:val="2109F008"/>
    <w:rsid w:val="21574A56"/>
    <w:rsid w:val="21C84208"/>
    <w:rsid w:val="21D8ADDD"/>
    <w:rsid w:val="21DC2CFC"/>
    <w:rsid w:val="21E222DB"/>
    <w:rsid w:val="22880984"/>
    <w:rsid w:val="228F2E8D"/>
    <w:rsid w:val="23152045"/>
    <w:rsid w:val="2333A3A5"/>
    <w:rsid w:val="23407AA6"/>
    <w:rsid w:val="236D7E17"/>
    <w:rsid w:val="23B31701"/>
    <w:rsid w:val="2439A952"/>
    <w:rsid w:val="244E5B5E"/>
    <w:rsid w:val="24C90EF5"/>
    <w:rsid w:val="250B8733"/>
    <w:rsid w:val="255AD797"/>
    <w:rsid w:val="2572F497"/>
    <w:rsid w:val="2573D40E"/>
    <w:rsid w:val="258416D4"/>
    <w:rsid w:val="259B8BC1"/>
    <w:rsid w:val="25E86572"/>
    <w:rsid w:val="25FBE379"/>
    <w:rsid w:val="2626B9D4"/>
    <w:rsid w:val="264F1CC4"/>
    <w:rsid w:val="2688EF1E"/>
    <w:rsid w:val="2691FA47"/>
    <w:rsid w:val="26B20F75"/>
    <w:rsid w:val="27027B2D"/>
    <w:rsid w:val="273D2885"/>
    <w:rsid w:val="278A2248"/>
    <w:rsid w:val="2799921E"/>
    <w:rsid w:val="281AEC6A"/>
    <w:rsid w:val="281B4008"/>
    <w:rsid w:val="28550BDB"/>
    <w:rsid w:val="285966B6"/>
    <w:rsid w:val="286AAFA4"/>
    <w:rsid w:val="28C8F56C"/>
    <w:rsid w:val="28F2060D"/>
    <w:rsid w:val="290CBBA9"/>
    <w:rsid w:val="29190FB8"/>
    <w:rsid w:val="29BBC6C0"/>
    <w:rsid w:val="29C63EFC"/>
    <w:rsid w:val="29EB3A6F"/>
    <w:rsid w:val="2A046854"/>
    <w:rsid w:val="2A26F9AA"/>
    <w:rsid w:val="2A496F2C"/>
    <w:rsid w:val="2A77D4E9"/>
    <w:rsid w:val="2A826D11"/>
    <w:rsid w:val="2AA34552"/>
    <w:rsid w:val="2ACDE41D"/>
    <w:rsid w:val="2AF9DADF"/>
    <w:rsid w:val="2B3F35F7"/>
    <w:rsid w:val="2B876FC6"/>
    <w:rsid w:val="2BE6273A"/>
    <w:rsid w:val="2BEAE6ED"/>
    <w:rsid w:val="2BEFDE0B"/>
    <w:rsid w:val="2BF61EFF"/>
    <w:rsid w:val="2BF9BB8B"/>
    <w:rsid w:val="2C231714"/>
    <w:rsid w:val="2C38ADA5"/>
    <w:rsid w:val="2C7BA762"/>
    <w:rsid w:val="2CDFA919"/>
    <w:rsid w:val="2D282397"/>
    <w:rsid w:val="2D631108"/>
    <w:rsid w:val="2D67C07A"/>
    <w:rsid w:val="2DC1FF44"/>
    <w:rsid w:val="2E0F73CC"/>
    <w:rsid w:val="2E224764"/>
    <w:rsid w:val="2E72B5F0"/>
    <w:rsid w:val="2E7CCE20"/>
    <w:rsid w:val="2F59EC2F"/>
    <w:rsid w:val="2F988EFA"/>
    <w:rsid w:val="2FBB73D1"/>
    <w:rsid w:val="300E9CD3"/>
    <w:rsid w:val="3010CC87"/>
    <w:rsid w:val="309EB837"/>
    <w:rsid w:val="30AA7281"/>
    <w:rsid w:val="30EFDB94"/>
    <w:rsid w:val="311997B0"/>
    <w:rsid w:val="31288F70"/>
    <w:rsid w:val="313150AC"/>
    <w:rsid w:val="313FF1E7"/>
    <w:rsid w:val="315241A7"/>
    <w:rsid w:val="318C3543"/>
    <w:rsid w:val="31D114F0"/>
    <w:rsid w:val="31DE1946"/>
    <w:rsid w:val="3221B1FB"/>
    <w:rsid w:val="3279339B"/>
    <w:rsid w:val="32C32700"/>
    <w:rsid w:val="32C63E76"/>
    <w:rsid w:val="331C9E8A"/>
    <w:rsid w:val="3331D85F"/>
    <w:rsid w:val="334CBF98"/>
    <w:rsid w:val="33AB7A93"/>
    <w:rsid w:val="33F18BAD"/>
    <w:rsid w:val="33FA2E94"/>
    <w:rsid w:val="344B5ADC"/>
    <w:rsid w:val="34B4CE46"/>
    <w:rsid w:val="34C82DB7"/>
    <w:rsid w:val="34FF1C58"/>
    <w:rsid w:val="353160E7"/>
    <w:rsid w:val="355DB9FA"/>
    <w:rsid w:val="35B4DE03"/>
    <w:rsid w:val="360E13CF"/>
    <w:rsid w:val="361B7BA2"/>
    <w:rsid w:val="362A1108"/>
    <w:rsid w:val="36C3396E"/>
    <w:rsid w:val="36CAC9E1"/>
    <w:rsid w:val="36F83B3B"/>
    <w:rsid w:val="37B3BE72"/>
    <w:rsid w:val="37B88D3E"/>
    <w:rsid w:val="37BEC428"/>
    <w:rsid w:val="380F22CA"/>
    <w:rsid w:val="386D4072"/>
    <w:rsid w:val="38AE7F6A"/>
    <w:rsid w:val="38F2853A"/>
    <w:rsid w:val="390F4F9E"/>
    <w:rsid w:val="393F1DEB"/>
    <w:rsid w:val="39859EA8"/>
    <w:rsid w:val="39F85279"/>
    <w:rsid w:val="3A1BA3D9"/>
    <w:rsid w:val="3AA39107"/>
    <w:rsid w:val="3AA9C190"/>
    <w:rsid w:val="3AFAA1F3"/>
    <w:rsid w:val="3B27BD9C"/>
    <w:rsid w:val="3B40E835"/>
    <w:rsid w:val="3B4C9872"/>
    <w:rsid w:val="3B8FB087"/>
    <w:rsid w:val="3BC49B40"/>
    <w:rsid w:val="3BF27DEB"/>
    <w:rsid w:val="3C1CFA82"/>
    <w:rsid w:val="3C2F2329"/>
    <w:rsid w:val="3CA8B5C0"/>
    <w:rsid w:val="3D042735"/>
    <w:rsid w:val="3D68CEA4"/>
    <w:rsid w:val="3D9CB939"/>
    <w:rsid w:val="3DA561CE"/>
    <w:rsid w:val="3DF19382"/>
    <w:rsid w:val="3E1D21FA"/>
    <w:rsid w:val="3E508B50"/>
    <w:rsid w:val="3E5DB6D6"/>
    <w:rsid w:val="3E974AC7"/>
    <w:rsid w:val="3EB96C21"/>
    <w:rsid w:val="3ECE4EB4"/>
    <w:rsid w:val="3F01C48A"/>
    <w:rsid w:val="3F254CCB"/>
    <w:rsid w:val="3F3E1BDD"/>
    <w:rsid w:val="3F6FD1A5"/>
    <w:rsid w:val="3FAF90B8"/>
    <w:rsid w:val="3FE8F103"/>
    <w:rsid w:val="3FF6D5AD"/>
    <w:rsid w:val="40167C86"/>
    <w:rsid w:val="40225646"/>
    <w:rsid w:val="4037311D"/>
    <w:rsid w:val="40503855"/>
    <w:rsid w:val="4065CCD8"/>
    <w:rsid w:val="407D5F94"/>
    <w:rsid w:val="408604D5"/>
    <w:rsid w:val="40869E65"/>
    <w:rsid w:val="40D58320"/>
    <w:rsid w:val="41027D14"/>
    <w:rsid w:val="41047752"/>
    <w:rsid w:val="41316136"/>
    <w:rsid w:val="41397F99"/>
    <w:rsid w:val="413AEAC5"/>
    <w:rsid w:val="418330F1"/>
    <w:rsid w:val="41C348A0"/>
    <w:rsid w:val="41D001B0"/>
    <w:rsid w:val="42378863"/>
    <w:rsid w:val="42852E33"/>
    <w:rsid w:val="42ABCA3E"/>
    <w:rsid w:val="42B83C45"/>
    <w:rsid w:val="432DA75F"/>
    <w:rsid w:val="43340774"/>
    <w:rsid w:val="434DAE32"/>
    <w:rsid w:val="435D2204"/>
    <w:rsid w:val="43ACE9CE"/>
    <w:rsid w:val="43BAE41E"/>
    <w:rsid w:val="43FABCEC"/>
    <w:rsid w:val="4429D7BE"/>
    <w:rsid w:val="443393E9"/>
    <w:rsid w:val="44533D30"/>
    <w:rsid w:val="446D3FBF"/>
    <w:rsid w:val="448E2051"/>
    <w:rsid w:val="44E1D581"/>
    <w:rsid w:val="451FB7FB"/>
    <w:rsid w:val="453B3664"/>
    <w:rsid w:val="45900583"/>
    <w:rsid w:val="45995F2F"/>
    <w:rsid w:val="45D9BAE4"/>
    <w:rsid w:val="464B8D04"/>
    <w:rsid w:val="466D51A6"/>
    <w:rsid w:val="4681E175"/>
    <w:rsid w:val="4735DDB7"/>
    <w:rsid w:val="4766FD2F"/>
    <w:rsid w:val="477621E7"/>
    <w:rsid w:val="482AEE38"/>
    <w:rsid w:val="48312540"/>
    <w:rsid w:val="4840559D"/>
    <w:rsid w:val="4859212D"/>
    <w:rsid w:val="48C25FC2"/>
    <w:rsid w:val="49301A62"/>
    <w:rsid w:val="49861F42"/>
    <w:rsid w:val="49A11581"/>
    <w:rsid w:val="49BF1041"/>
    <w:rsid w:val="49EA0293"/>
    <w:rsid w:val="4A5CC521"/>
    <w:rsid w:val="4A6054EF"/>
    <w:rsid w:val="4A724689"/>
    <w:rsid w:val="4AA41974"/>
    <w:rsid w:val="4ACD2CD1"/>
    <w:rsid w:val="4AD45721"/>
    <w:rsid w:val="4B199DF6"/>
    <w:rsid w:val="4B1F4E30"/>
    <w:rsid w:val="4B4A5792"/>
    <w:rsid w:val="4BEAE799"/>
    <w:rsid w:val="4BF12582"/>
    <w:rsid w:val="4C3B17FF"/>
    <w:rsid w:val="4C422517"/>
    <w:rsid w:val="4C88B3C9"/>
    <w:rsid w:val="4C9CC802"/>
    <w:rsid w:val="4CA189AE"/>
    <w:rsid w:val="4CEAC4CE"/>
    <w:rsid w:val="4D8DB829"/>
    <w:rsid w:val="4D9A0064"/>
    <w:rsid w:val="4DE8143D"/>
    <w:rsid w:val="4E41134B"/>
    <w:rsid w:val="4E77FB8B"/>
    <w:rsid w:val="4F0DC5C6"/>
    <w:rsid w:val="4F1615D3"/>
    <w:rsid w:val="4F2DB31D"/>
    <w:rsid w:val="4F424856"/>
    <w:rsid w:val="4FC4428B"/>
    <w:rsid w:val="4FDC90C4"/>
    <w:rsid w:val="50358A79"/>
    <w:rsid w:val="5051A0C5"/>
    <w:rsid w:val="505CB269"/>
    <w:rsid w:val="50664929"/>
    <w:rsid w:val="506D4980"/>
    <w:rsid w:val="50AC3321"/>
    <w:rsid w:val="50C1538B"/>
    <w:rsid w:val="50C242A3"/>
    <w:rsid w:val="50E991FC"/>
    <w:rsid w:val="516FEB22"/>
    <w:rsid w:val="51CE6B53"/>
    <w:rsid w:val="520E2D85"/>
    <w:rsid w:val="5254EF74"/>
    <w:rsid w:val="525E6878"/>
    <w:rsid w:val="52C9B5C3"/>
    <w:rsid w:val="52FE69EA"/>
    <w:rsid w:val="531C9916"/>
    <w:rsid w:val="532F1C07"/>
    <w:rsid w:val="53377E7D"/>
    <w:rsid w:val="53716161"/>
    <w:rsid w:val="539E457D"/>
    <w:rsid w:val="53AFE596"/>
    <w:rsid w:val="541D780F"/>
    <w:rsid w:val="542245C7"/>
    <w:rsid w:val="546C6722"/>
    <w:rsid w:val="548FF10A"/>
    <w:rsid w:val="549885DF"/>
    <w:rsid w:val="54C4A5CD"/>
    <w:rsid w:val="54F5EE2E"/>
    <w:rsid w:val="555B7740"/>
    <w:rsid w:val="56013604"/>
    <w:rsid w:val="56034A04"/>
    <w:rsid w:val="561D8FE4"/>
    <w:rsid w:val="563F6C0A"/>
    <w:rsid w:val="566EDF6C"/>
    <w:rsid w:val="56CE5DE3"/>
    <w:rsid w:val="57699F74"/>
    <w:rsid w:val="57AA880B"/>
    <w:rsid w:val="581A5504"/>
    <w:rsid w:val="5823A73D"/>
    <w:rsid w:val="58384F59"/>
    <w:rsid w:val="5857C03E"/>
    <w:rsid w:val="5859B6FF"/>
    <w:rsid w:val="58651CF1"/>
    <w:rsid w:val="5868C47D"/>
    <w:rsid w:val="59AAB796"/>
    <w:rsid w:val="59D79FA8"/>
    <w:rsid w:val="5A34C482"/>
    <w:rsid w:val="5A3F0369"/>
    <w:rsid w:val="5A620969"/>
    <w:rsid w:val="5A74B1B7"/>
    <w:rsid w:val="5A884FF8"/>
    <w:rsid w:val="5A9F0757"/>
    <w:rsid w:val="5AE086D6"/>
    <w:rsid w:val="5AFDF57C"/>
    <w:rsid w:val="5B2D6F31"/>
    <w:rsid w:val="5BD95F51"/>
    <w:rsid w:val="5BDCAF67"/>
    <w:rsid w:val="5BF23F23"/>
    <w:rsid w:val="5BF5A58D"/>
    <w:rsid w:val="5C29CB9F"/>
    <w:rsid w:val="5C51FB4E"/>
    <w:rsid w:val="5CBA926F"/>
    <w:rsid w:val="5D2557AB"/>
    <w:rsid w:val="5D37EF0D"/>
    <w:rsid w:val="5DADA9A6"/>
    <w:rsid w:val="5DC5CC8B"/>
    <w:rsid w:val="5DC933BC"/>
    <w:rsid w:val="5E42CC5E"/>
    <w:rsid w:val="5EA90B61"/>
    <w:rsid w:val="5EAF6DA9"/>
    <w:rsid w:val="5EFB8CC9"/>
    <w:rsid w:val="5F56D183"/>
    <w:rsid w:val="5F98644B"/>
    <w:rsid w:val="5FC6DD26"/>
    <w:rsid w:val="5FCFCA91"/>
    <w:rsid w:val="60168AAE"/>
    <w:rsid w:val="601B0AEA"/>
    <w:rsid w:val="6078CA51"/>
    <w:rsid w:val="60830476"/>
    <w:rsid w:val="609B10DC"/>
    <w:rsid w:val="61240801"/>
    <w:rsid w:val="61CF34BA"/>
    <w:rsid w:val="62038ACF"/>
    <w:rsid w:val="622EE164"/>
    <w:rsid w:val="62CE8343"/>
    <w:rsid w:val="62F5CABF"/>
    <w:rsid w:val="6318CACB"/>
    <w:rsid w:val="6337FCB8"/>
    <w:rsid w:val="633F11B8"/>
    <w:rsid w:val="63940D02"/>
    <w:rsid w:val="63BDAE3B"/>
    <w:rsid w:val="63CF4003"/>
    <w:rsid w:val="64196595"/>
    <w:rsid w:val="6452640D"/>
    <w:rsid w:val="645859EA"/>
    <w:rsid w:val="645F5408"/>
    <w:rsid w:val="64BD97E8"/>
    <w:rsid w:val="6563F8C6"/>
    <w:rsid w:val="65A787D0"/>
    <w:rsid w:val="65C07E9B"/>
    <w:rsid w:val="65EF7BCB"/>
    <w:rsid w:val="65F30AC3"/>
    <w:rsid w:val="664C85BC"/>
    <w:rsid w:val="66831E7E"/>
    <w:rsid w:val="66CF06A8"/>
    <w:rsid w:val="66D4B65D"/>
    <w:rsid w:val="66E91FEB"/>
    <w:rsid w:val="67201E20"/>
    <w:rsid w:val="67208D1A"/>
    <w:rsid w:val="67420ADF"/>
    <w:rsid w:val="67848F71"/>
    <w:rsid w:val="67B130A1"/>
    <w:rsid w:val="68092CD5"/>
    <w:rsid w:val="684FD8F4"/>
    <w:rsid w:val="6889C859"/>
    <w:rsid w:val="68A74D28"/>
    <w:rsid w:val="68A9FA97"/>
    <w:rsid w:val="68BDDDEA"/>
    <w:rsid w:val="68DC1174"/>
    <w:rsid w:val="6925C772"/>
    <w:rsid w:val="697B6668"/>
    <w:rsid w:val="6A138662"/>
    <w:rsid w:val="6A932DE0"/>
    <w:rsid w:val="6AE0F760"/>
    <w:rsid w:val="6B7342B0"/>
    <w:rsid w:val="6BA1B746"/>
    <w:rsid w:val="6BAA10FA"/>
    <w:rsid w:val="6BB85886"/>
    <w:rsid w:val="6BBE4350"/>
    <w:rsid w:val="6BC7EDF8"/>
    <w:rsid w:val="6BCD88E7"/>
    <w:rsid w:val="6C94064E"/>
    <w:rsid w:val="6D0400D2"/>
    <w:rsid w:val="6DC20D7C"/>
    <w:rsid w:val="6E13A883"/>
    <w:rsid w:val="6E90A54A"/>
    <w:rsid w:val="6EA303C9"/>
    <w:rsid w:val="6EF1E26C"/>
    <w:rsid w:val="6F15F6E1"/>
    <w:rsid w:val="6F2B8CE6"/>
    <w:rsid w:val="6F2BCF2F"/>
    <w:rsid w:val="6F5B565F"/>
    <w:rsid w:val="6F67E7CE"/>
    <w:rsid w:val="6F72823C"/>
    <w:rsid w:val="6FB0116A"/>
    <w:rsid w:val="6FC117DC"/>
    <w:rsid w:val="6FCA0729"/>
    <w:rsid w:val="6FCABB08"/>
    <w:rsid w:val="70206061"/>
    <w:rsid w:val="703CFF8A"/>
    <w:rsid w:val="7044B172"/>
    <w:rsid w:val="704F505B"/>
    <w:rsid w:val="70647B15"/>
    <w:rsid w:val="706C0FAA"/>
    <w:rsid w:val="706CB282"/>
    <w:rsid w:val="70829A28"/>
    <w:rsid w:val="70C873D5"/>
    <w:rsid w:val="70D4B209"/>
    <w:rsid w:val="70E7ABF2"/>
    <w:rsid w:val="712767BF"/>
    <w:rsid w:val="7143EACB"/>
    <w:rsid w:val="71E19C58"/>
    <w:rsid w:val="7205D051"/>
    <w:rsid w:val="721A747B"/>
    <w:rsid w:val="72238F02"/>
    <w:rsid w:val="72296FC6"/>
    <w:rsid w:val="723B503B"/>
    <w:rsid w:val="724315AD"/>
    <w:rsid w:val="724ACA22"/>
    <w:rsid w:val="726BC552"/>
    <w:rsid w:val="728368AA"/>
    <w:rsid w:val="72999DA5"/>
    <w:rsid w:val="73079741"/>
    <w:rsid w:val="736D5E41"/>
    <w:rsid w:val="73D12778"/>
    <w:rsid w:val="73D3971E"/>
    <w:rsid w:val="73E434D9"/>
    <w:rsid w:val="740AAAD7"/>
    <w:rsid w:val="749BA234"/>
    <w:rsid w:val="74BDBE6B"/>
    <w:rsid w:val="750D32D7"/>
    <w:rsid w:val="7515B49A"/>
    <w:rsid w:val="75172367"/>
    <w:rsid w:val="7545697A"/>
    <w:rsid w:val="7548862F"/>
    <w:rsid w:val="7596ED16"/>
    <w:rsid w:val="759D1094"/>
    <w:rsid w:val="75B7BA0B"/>
    <w:rsid w:val="75BEE82A"/>
    <w:rsid w:val="75E5FAC7"/>
    <w:rsid w:val="75EE0B97"/>
    <w:rsid w:val="761F09A9"/>
    <w:rsid w:val="763A80D8"/>
    <w:rsid w:val="76A2A95C"/>
    <w:rsid w:val="76E2423F"/>
    <w:rsid w:val="773DDA98"/>
    <w:rsid w:val="776C6C08"/>
    <w:rsid w:val="778CF308"/>
    <w:rsid w:val="77948043"/>
    <w:rsid w:val="780BF77F"/>
    <w:rsid w:val="781498F5"/>
    <w:rsid w:val="783EBA83"/>
    <w:rsid w:val="7887120D"/>
    <w:rsid w:val="78AD1DEF"/>
    <w:rsid w:val="78EFB924"/>
    <w:rsid w:val="790BBCC1"/>
    <w:rsid w:val="791FD1FD"/>
    <w:rsid w:val="7945F813"/>
    <w:rsid w:val="7991867D"/>
    <w:rsid w:val="79E951DF"/>
    <w:rsid w:val="79FD941E"/>
    <w:rsid w:val="7A1E2E17"/>
    <w:rsid w:val="7A99EED6"/>
    <w:rsid w:val="7AAAD1C3"/>
    <w:rsid w:val="7AC4E5F8"/>
    <w:rsid w:val="7AD404CE"/>
    <w:rsid w:val="7B10AF60"/>
    <w:rsid w:val="7B41CE6E"/>
    <w:rsid w:val="7B5A6B0F"/>
    <w:rsid w:val="7B76B7DD"/>
    <w:rsid w:val="7BA6FC18"/>
    <w:rsid w:val="7BB4A100"/>
    <w:rsid w:val="7BC0B974"/>
    <w:rsid w:val="7C0DB940"/>
    <w:rsid w:val="7C8FFC26"/>
    <w:rsid w:val="7CC086DF"/>
    <w:rsid w:val="7D72FD70"/>
    <w:rsid w:val="7E10C169"/>
    <w:rsid w:val="7E1CD5EC"/>
    <w:rsid w:val="7EBFB759"/>
    <w:rsid w:val="7EC7E67A"/>
    <w:rsid w:val="7EF5076C"/>
    <w:rsid w:val="7EF63868"/>
    <w:rsid w:val="7F365C14"/>
    <w:rsid w:val="7F85DE3D"/>
    <w:rsid w:val="7FBC59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0D3B1"/>
  <w15:chartTrackingRefBased/>
  <w15:docId w15:val="{78DD9E42-9A83-408D-AA46-B4E6A9AE5E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39A5"/>
    <w:rPr>
      <w:sz w:val="24"/>
      <w:szCs w:val="24"/>
      <w:lang w:eastAsia="en-US"/>
    </w:rPr>
  </w:style>
  <w:style w:type="paragraph" w:styleId="Heading1">
    <w:name w:val="heading 1"/>
    <w:basedOn w:val="Normal"/>
    <w:next w:val="Normal"/>
    <w:link w:val="Heading1Char"/>
    <w:autoRedefine/>
    <w:uiPriority w:val="9"/>
    <w:qFormat/>
    <w:rsid w:val="00AC5008"/>
    <w:pPr>
      <w:keepNext/>
      <w:spacing w:before="240" w:after="60"/>
      <w:outlineLvl w:val="0"/>
    </w:pPr>
    <w:rPr>
      <w:rFonts w:cs="Arial" w:asciiTheme="minorHAnsi" w:hAnsiTheme="minorHAnsi"/>
      <w:b/>
      <w:bCs/>
      <w:kern w:val="32"/>
    </w:rPr>
  </w:style>
  <w:style w:type="paragraph" w:styleId="Heading2">
    <w:name w:val="heading 2"/>
    <w:basedOn w:val="Normal"/>
    <w:next w:val="Normal"/>
    <w:link w:val="Heading2Char"/>
    <w:autoRedefine/>
    <w:qFormat/>
    <w:rsid w:val="006E79A7"/>
    <w:pPr>
      <w:keepNext/>
      <w:numPr>
        <w:ilvl w:val="1"/>
        <w:numId w:val="48"/>
      </w:numPr>
      <w:spacing w:before="120" w:after="60" w:line="276" w:lineRule="auto"/>
      <w:outlineLvl w:val="1"/>
    </w:pPr>
    <w:rPr>
      <w:rFonts w:ascii="Aptos" w:hAnsi="Aptos"/>
      <w:b/>
      <w:i/>
      <w:iCs/>
      <w:sz w:val="28"/>
      <w:szCs w:val="28"/>
    </w:rPr>
  </w:style>
  <w:style w:type="paragraph" w:styleId="Heading3">
    <w:name w:val="heading 3"/>
    <w:basedOn w:val="Normal"/>
    <w:next w:val="Normal"/>
    <w:autoRedefine/>
    <w:qFormat/>
    <w:rsid w:val="00114950"/>
    <w:pPr>
      <w:keepNext/>
      <w:numPr>
        <w:ilvl w:val="2"/>
        <w:numId w:val="48"/>
      </w:numPr>
      <w:spacing w:before="120" w:after="60" w:line="276" w:lineRule="auto"/>
      <w:outlineLvl w:val="2"/>
    </w:pPr>
    <w:rPr>
      <w:rFonts w:cs="Arial" w:asciiTheme="minorHAnsi" w:hAnsiTheme="minorHAnsi"/>
      <w:b/>
      <w:bCs/>
      <w:sz w:val="28"/>
      <w:szCs w:val="28"/>
    </w:rPr>
  </w:style>
  <w:style w:type="paragraph" w:styleId="Heading4">
    <w:name w:val="heading 4"/>
    <w:basedOn w:val="Normal"/>
    <w:next w:val="Normal"/>
    <w:link w:val="Heading4Char"/>
    <w:qFormat/>
    <w:rsid w:val="003A7592"/>
    <w:pPr>
      <w:keepNext/>
      <w:numPr>
        <w:ilvl w:val="3"/>
        <w:numId w:val="48"/>
      </w:numPr>
      <w:suppressAutoHyphens/>
      <w:spacing w:before="240" w:after="60"/>
      <w:outlineLvl w:val="3"/>
    </w:pPr>
    <w:rPr>
      <w:rFonts w:ascii="Calibri" w:hAnsi="Calibri"/>
      <w:b/>
      <w:bCs/>
      <w:sz w:val="22"/>
      <w:szCs w:val="28"/>
      <w:lang w:eastAsia="ar-SA"/>
    </w:rPr>
  </w:style>
  <w:style w:type="paragraph" w:styleId="Heading5">
    <w:name w:val="heading 5"/>
    <w:basedOn w:val="Normal"/>
    <w:next w:val="Normal"/>
    <w:link w:val="Heading5Char"/>
    <w:semiHidden/>
    <w:unhideWhenUsed/>
    <w:qFormat/>
    <w:rsid w:val="003A7592"/>
    <w:pPr>
      <w:keepNext/>
      <w:keepLines/>
      <w:numPr>
        <w:ilvl w:val="4"/>
        <w:numId w:val="48"/>
      </w:numPr>
      <w:spacing w:before="40"/>
      <w:outlineLvl w:val="4"/>
    </w:pPr>
    <w:rPr>
      <w:rFonts w:asciiTheme="majorHAnsi" w:hAnsiTheme="majorHAnsi" w:eastAsiaTheme="majorEastAsia" w:cstheme="majorBidi"/>
      <w:color w:val="0F4761" w:themeColor="accent1" w:themeShade="BF"/>
    </w:rPr>
  </w:style>
  <w:style w:type="paragraph" w:styleId="Heading6">
    <w:name w:val="heading 6"/>
    <w:basedOn w:val="Normal"/>
    <w:next w:val="Normal"/>
    <w:link w:val="Heading6Char"/>
    <w:semiHidden/>
    <w:unhideWhenUsed/>
    <w:qFormat/>
    <w:rsid w:val="003A7592"/>
    <w:pPr>
      <w:keepNext/>
      <w:keepLines/>
      <w:numPr>
        <w:ilvl w:val="5"/>
        <w:numId w:val="48"/>
      </w:numPr>
      <w:spacing w:before="40"/>
      <w:outlineLvl w:val="5"/>
    </w:pPr>
    <w:rPr>
      <w:rFonts w:asciiTheme="majorHAnsi" w:hAnsiTheme="majorHAnsi" w:eastAsiaTheme="majorEastAsia" w:cstheme="majorBidi"/>
      <w:color w:val="0A2F40" w:themeColor="accent1" w:themeShade="7F"/>
    </w:rPr>
  </w:style>
  <w:style w:type="paragraph" w:styleId="Heading7">
    <w:name w:val="heading 7"/>
    <w:basedOn w:val="Normal"/>
    <w:next w:val="Normal"/>
    <w:link w:val="Heading7Char"/>
    <w:semiHidden/>
    <w:unhideWhenUsed/>
    <w:qFormat/>
    <w:rsid w:val="003A7592"/>
    <w:pPr>
      <w:keepNext/>
      <w:keepLines/>
      <w:numPr>
        <w:ilvl w:val="6"/>
        <w:numId w:val="48"/>
      </w:numPr>
      <w:spacing w:before="40"/>
      <w:outlineLvl w:val="6"/>
    </w:pPr>
    <w:rPr>
      <w:rFonts w:asciiTheme="majorHAnsi" w:hAnsiTheme="majorHAnsi" w:eastAsiaTheme="majorEastAsia" w:cstheme="majorBidi"/>
      <w:i/>
      <w:iCs/>
      <w:color w:val="0A2F40" w:themeColor="accent1" w:themeShade="7F"/>
    </w:rPr>
  </w:style>
  <w:style w:type="paragraph" w:styleId="Heading8">
    <w:name w:val="heading 8"/>
    <w:basedOn w:val="Normal"/>
    <w:next w:val="Normal"/>
    <w:link w:val="Heading8Char"/>
    <w:semiHidden/>
    <w:unhideWhenUsed/>
    <w:qFormat/>
    <w:rsid w:val="003A7592"/>
    <w:pPr>
      <w:keepNext/>
      <w:keepLines/>
      <w:numPr>
        <w:ilvl w:val="7"/>
        <w:numId w:val="48"/>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semiHidden/>
    <w:unhideWhenUsed/>
    <w:qFormat/>
    <w:rsid w:val="003A7592"/>
    <w:pPr>
      <w:keepNext/>
      <w:keepLines/>
      <w:numPr>
        <w:ilvl w:val="8"/>
        <w:numId w:val="48"/>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3A7592"/>
    <w:pPr>
      <w:numPr>
        <w:numId w:val="48"/>
      </w:numPr>
      <w:tabs>
        <w:tab w:val="center" w:pos="4153"/>
        <w:tab w:val="right" w:pos="8306"/>
      </w:tabs>
    </w:pPr>
  </w:style>
  <w:style w:type="paragraph" w:styleId="Footer">
    <w:name w:val="footer"/>
    <w:basedOn w:val="Normal"/>
    <w:link w:val="FooterChar"/>
    <w:uiPriority w:val="99"/>
    <w:rsid w:val="00336A2C"/>
    <w:pPr>
      <w:tabs>
        <w:tab w:val="center" w:pos="4153"/>
        <w:tab w:val="right" w:pos="8306"/>
      </w:tabs>
    </w:pPr>
  </w:style>
  <w:style w:type="character" w:styleId="Heading2Char" w:customStyle="1">
    <w:name w:val="Heading 2 Char"/>
    <w:link w:val="Heading2"/>
    <w:rsid w:val="006E79A7"/>
    <w:rPr>
      <w:rFonts w:ascii="Aptos" w:hAnsi="Aptos"/>
      <w:b/>
      <w:i/>
      <w:iCs/>
      <w:sz w:val="28"/>
      <w:szCs w:val="28"/>
      <w:lang w:eastAsia="en-US"/>
    </w:rPr>
  </w:style>
  <w:style w:type="character" w:styleId="PageNumber">
    <w:name w:val="page number"/>
    <w:basedOn w:val="DefaultParagraphFont"/>
    <w:rsid w:val="00423F5E"/>
  </w:style>
  <w:style w:type="paragraph" w:styleId="TOC1">
    <w:name w:val="toc 1"/>
    <w:basedOn w:val="Normal"/>
    <w:next w:val="Normal"/>
    <w:autoRedefine/>
    <w:uiPriority w:val="39"/>
    <w:rsid w:val="001E492F"/>
    <w:pPr>
      <w:tabs>
        <w:tab w:val="right" w:leader="dot" w:pos="8296"/>
      </w:tabs>
    </w:pPr>
    <w:rPr>
      <w:b/>
      <w:noProof/>
    </w:rPr>
  </w:style>
  <w:style w:type="character" w:styleId="Hyperlink">
    <w:name w:val="Hyperlink"/>
    <w:uiPriority w:val="99"/>
    <w:rsid w:val="000E2248"/>
    <w:rPr>
      <w:color w:val="0000FF"/>
      <w:u w:val="single"/>
    </w:rPr>
  </w:style>
  <w:style w:type="character" w:styleId="CommentReference">
    <w:name w:val="annotation reference"/>
    <w:semiHidden/>
    <w:rsid w:val="002E4644"/>
    <w:rPr>
      <w:sz w:val="16"/>
      <w:szCs w:val="16"/>
    </w:rPr>
  </w:style>
  <w:style w:type="paragraph" w:styleId="CommentText">
    <w:name w:val="annotation text"/>
    <w:basedOn w:val="Normal"/>
    <w:link w:val="CommentTextChar"/>
    <w:semiHidden/>
    <w:rsid w:val="002E4644"/>
    <w:rPr>
      <w:sz w:val="20"/>
      <w:szCs w:val="20"/>
    </w:rPr>
  </w:style>
  <w:style w:type="paragraph" w:styleId="BalloonText">
    <w:name w:val="Balloon Text"/>
    <w:basedOn w:val="Normal"/>
    <w:semiHidden/>
    <w:rsid w:val="002E4644"/>
    <w:rPr>
      <w:rFonts w:ascii="Tahoma" w:hAnsi="Tahoma" w:cs="Tahoma"/>
      <w:sz w:val="16"/>
      <w:szCs w:val="16"/>
    </w:rPr>
  </w:style>
  <w:style w:type="character" w:styleId="FooterChar" w:customStyle="1">
    <w:name w:val="Footer Char"/>
    <w:link w:val="Footer"/>
    <w:uiPriority w:val="99"/>
    <w:rsid w:val="00EB6E4D"/>
    <w:rPr>
      <w:sz w:val="24"/>
      <w:szCs w:val="24"/>
      <w:lang w:eastAsia="en-US"/>
    </w:rPr>
  </w:style>
  <w:style w:type="paragraph" w:styleId="ListParagraph">
    <w:name w:val="List Paragraph"/>
    <w:basedOn w:val="Normal"/>
    <w:uiPriority w:val="34"/>
    <w:qFormat/>
    <w:rsid w:val="00DF7D5F"/>
    <w:pPr>
      <w:ind w:left="720"/>
    </w:pPr>
    <w:rPr>
      <w:rFonts w:ascii="Calibri" w:hAnsi="Calibri"/>
      <w:sz w:val="20"/>
      <w:lang w:eastAsia="en-GB"/>
    </w:rPr>
  </w:style>
  <w:style w:type="character" w:styleId="UnresolvedMention">
    <w:name w:val="Unresolved Mention"/>
    <w:uiPriority w:val="99"/>
    <w:semiHidden/>
    <w:unhideWhenUsed/>
    <w:rsid w:val="00DF7D5F"/>
    <w:rPr>
      <w:color w:val="605E5C"/>
      <w:shd w:val="clear" w:color="auto" w:fill="E1DFDD"/>
    </w:rPr>
  </w:style>
  <w:style w:type="character" w:styleId="FollowedHyperlink">
    <w:name w:val="FollowedHyperlink"/>
    <w:rsid w:val="00DF7D5F"/>
    <w:rPr>
      <w:color w:val="96607D"/>
      <w:u w:val="single"/>
    </w:rPr>
  </w:style>
  <w:style w:type="paragraph" w:styleId="CommentSubject">
    <w:name w:val="annotation subject"/>
    <w:basedOn w:val="CommentText"/>
    <w:next w:val="CommentText"/>
    <w:link w:val="CommentSubjectChar"/>
    <w:rsid w:val="00DE2BCA"/>
    <w:rPr>
      <w:b/>
      <w:bCs/>
    </w:rPr>
  </w:style>
  <w:style w:type="character" w:styleId="CommentTextChar" w:customStyle="1">
    <w:name w:val="Comment Text Char"/>
    <w:link w:val="CommentText"/>
    <w:semiHidden/>
    <w:rsid w:val="00DE2BCA"/>
    <w:rPr>
      <w:lang w:eastAsia="en-US"/>
    </w:rPr>
  </w:style>
  <w:style w:type="character" w:styleId="CommentSubjectChar" w:customStyle="1">
    <w:name w:val="Comment Subject Char"/>
    <w:link w:val="CommentSubject"/>
    <w:rsid w:val="00DE2BCA"/>
    <w:rPr>
      <w:b/>
      <w:bCs/>
      <w:lang w:eastAsia="en-US"/>
    </w:rPr>
  </w:style>
  <w:style w:type="paragraph" w:styleId="TOCHeading">
    <w:name w:val="TOC Heading"/>
    <w:basedOn w:val="Heading1"/>
    <w:next w:val="Normal"/>
    <w:uiPriority w:val="39"/>
    <w:unhideWhenUsed/>
    <w:qFormat/>
    <w:rsid w:val="003C5FE5"/>
    <w:pPr>
      <w:keepLines/>
      <w:spacing w:after="0" w:line="259" w:lineRule="auto"/>
      <w:outlineLvl w:val="9"/>
    </w:pPr>
    <w:rPr>
      <w:rFonts w:ascii="Aptos Display" w:hAnsi="Aptos Display" w:cs="Times New Roman"/>
      <w:b w:val="0"/>
      <w:bCs w:val="0"/>
      <w:color w:val="0F4761"/>
      <w:kern w:val="0"/>
      <w:sz w:val="32"/>
      <w:lang w:val="en-US"/>
    </w:rPr>
  </w:style>
  <w:style w:type="paragraph" w:styleId="TOC2">
    <w:name w:val="toc 2"/>
    <w:basedOn w:val="Normal"/>
    <w:next w:val="Normal"/>
    <w:autoRedefine/>
    <w:uiPriority w:val="39"/>
    <w:rsid w:val="003C5FE5"/>
    <w:pPr>
      <w:ind w:left="240"/>
    </w:pPr>
  </w:style>
  <w:style w:type="paragraph" w:styleId="TOC3">
    <w:name w:val="toc 3"/>
    <w:basedOn w:val="Normal"/>
    <w:next w:val="Normal"/>
    <w:autoRedefine/>
    <w:uiPriority w:val="39"/>
    <w:rsid w:val="003C5FE5"/>
    <w:pPr>
      <w:ind w:left="480"/>
    </w:pPr>
  </w:style>
  <w:style w:type="table" w:styleId="Table3Deffects3">
    <w:name w:val="Table 3D effects 3"/>
    <w:basedOn w:val="TableNormal"/>
    <w:rsid w:val="00941FD4"/>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rsid w:val="00941FD4"/>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paragraph" w:styleId="paragraph" w:customStyle="1">
    <w:name w:val="paragraph"/>
    <w:basedOn w:val="Normal"/>
    <w:rsid w:val="00D941C9"/>
    <w:pPr>
      <w:spacing w:before="100" w:beforeAutospacing="1" w:after="100" w:afterAutospacing="1"/>
    </w:pPr>
    <w:rPr>
      <w:lang w:eastAsia="en-GB"/>
    </w:rPr>
  </w:style>
  <w:style w:type="character" w:styleId="normaltextrun" w:customStyle="1">
    <w:name w:val="normaltextrun"/>
    <w:basedOn w:val="DefaultParagraphFont"/>
    <w:rsid w:val="00D941C9"/>
  </w:style>
  <w:style w:type="character" w:styleId="contentcontrolboundarysink" w:customStyle="1">
    <w:name w:val="contentcontrolboundarysink"/>
    <w:basedOn w:val="DefaultParagraphFont"/>
    <w:rsid w:val="00D941C9"/>
  </w:style>
  <w:style w:type="character" w:styleId="eop" w:customStyle="1">
    <w:name w:val="eop"/>
    <w:basedOn w:val="DefaultParagraphFont"/>
    <w:rsid w:val="00D941C9"/>
  </w:style>
  <w:style w:type="character" w:styleId="findhit" w:customStyle="1">
    <w:name w:val="findhit"/>
    <w:basedOn w:val="DefaultParagraphFont"/>
    <w:rsid w:val="00D941C9"/>
  </w:style>
  <w:style w:type="character" w:styleId="Hyperlink2" w:customStyle="1">
    <w:name w:val="Hyperlink.2"/>
    <w:rsid w:val="00F70B94"/>
    <w:rPr>
      <w:rFonts w:ascii="Calibri" w:hAnsi="Calibri" w:eastAsia="Calibri" w:cs="Calibri"/>
      <w:sz w:val="24"/>
      <w:szCs w:val="24"/>
    </w:rPr>
  </w:style>
  <w:style w:type="paragraph" w:styleId="Body" w:customStyle="1">
    <w:name w:val="Body"/>
    <w:link w:val="BodyChar"/>
    <w:rsid w:val="001F3E6C"/>
    <w:pPr>
      <w:pBdr>
        <w:top w:val="nil"/>
        <w:left w:val="nil"/>
        <w:bottom w:val="nil"/>
        <w:right w:val="nil"/>
        <w:between w:val="nil"/>
        <w:bar w:val="nil"/>
      </w:pBdr>
      <w:spacing w:before="60" w:after="60"/>
    </w:pPr>
    <w:rPr>
      <w:rFonts w:ascii="Arial" w:hAnsi="Arial" w:eastAsia="Arial Unicode MS" w:cs="Arial Unicode MS"/>
      <w:color w:val="000000"/>
      <w:u w:color="000000"/>
      <w:bdr w:val="nil"/>
      <w:lang w:val="en-US"/>
    </w:rPr>
  </w:style>
  <w:style w:type="character" w:styleId="None" w:customStyle="1">
    <w:name w:val="None"/>
    <w:rsid w:val="001F3E6C"/>
  </w:style>
  <w:style w:type="character" w:styleId="BodyChar" w:customStyle="1">
    <w:name w:val="Body Char"/>
    <w:link w:val="Body"/>
    <w:locked/>
    <w:rsid w:val="001F3E6C"/>
    <w:rPr>
      <w:rFonts w:ascii="Arial" w:hAnsi="Arial" w:eastAsia="Arial Unicode MS" w:cs="Arial Unicode MS"/>
      <w:color w:val="000000"/>
      <w:u w:color="000000"/>
      <w:bdr w:val="nil"/>
      <w:lang w:val="en-US"/>
    </w:rPr>
  </w:style>
  <w:style w:type="character" w:styleId="Heading4Char" w:customStyle="1">
    <w:name w:val="Heading 4 Char"/>
    <w:link w:val="Heading4"/>
    <w:rsid w:val="001646D6"/>
    <w:rPr>
      <w:rFonts w:ascii="Calibri" w:hAnsi="Calibri"/>
      <w:b/>
      <w:bCs/>
      <w:sz w:val="22"/>
      <w:szCs w:val="28"/>
      <w:lang w:eastAsia="ar-SA"/>
    </w:rPr>
  </w:style>
  <w:style w:type="character" w:styleId="wacimagecontainer" w:customStyle="1">
    <w:name w:val="wacimagecontainer"/>
    <w:basedOn w:val="DefaultParagraphFont"/>
    <w:rsid w:val="00163EE5"/>
  </w:style>
  <w:style w:type="paragraph" w:styleId="NormalWeb">
    <w:name w:val="Normal (Web)"/>
    <w:basedOn w:val="Normal"/>
    <w:link w:val="NormalWebChar"/>
    <w:uiPriority w:val="99"/>
    <w:unhideWhenUsed/>
    <w:rsid w:val="00204027"/>
    <w:pPr>
      <w:spacing w:before="100" w:beforeAutospacing="1" w:after="100" w:afterAutospacing="1"/>
      <w:jc w:val="both"/>
    </w:pPr>
    <w:rPr>
      <w:rFonts w:ascii="Wingdings" w:hAnsi="Wingdings" w:eastAsia="Tahoma" w:cs="Tahoma"/>
      <w:lang w:eastAsia="en-GB"/>
    </w:rPr>
  </w:style>
  <w:style w:type="character" w:styleId="NormalWebChar" w:customStyle="1">
    <w:name w:val="Normal (Web) Char"/>
    <w:link w:val="NormalWeb"/>
    <w:uiPriority w:val="99"/>
    <w:rsid w:val="00204027"/>
    <w:rPr>
      <w:rFonts w:ascii="Wingdings" w:hAnsi="Wingdings" w:eastAsia="Tahoma" w:cs="Tahoma"/>
      <w:sz w:val="24"/>
      <w:szCs w:val="24"/>
    </w:rPr>
  </w:style>
  <w:style w:type="table" w:styleId="TableGrid">
    <w:name w:val="Table Grid"/>
    <w:basedOn w:val="TableNormal"/>
    <w:uiPriority w:val="39"/>
    <w:rsid w:val="00E6194F"/>
    <w:rPr>
      <w:rFonts w:ascii="Calibri" w:hAnsi="Calibri" w:eastAsia="Calibri" w:cs="Arial"/>
      <w:kern w:val="2"/>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6A40F9"/>
    <w:rPr>
      <w:sz w:val="24"/>
      <w:szCs w:val="24"/>
      <w:lang w:eastAsia="en-US"/>
    </w:rPr>
  </w:style>
  <w:style w:type="character" w:styleId="Heading1Char" w:customStyle="1">
    <w:name w:val="Heading 1 Char"/>
    <w:link w:val="Heading1"/>
    <w:uiPriority w:val="9"/>
    <w:rsid w:val="00AC5008"/>
    <w:rPr>
      <w:rFonts w:cs="Arial" w:asciiTheme="minorHAnsi" w:hAnsiTheme="minorHAnsi"/>
      <w:b/>
      <w:bCs/>
      <w:kern w:val="32"/>
      <w:sz w:val="24"/>
      <w:szCs w:val="24"/>
      <w:lang w:eastAsia="en-US"/>
    </w:rPr>
  </w:style>
  <w:style w:type="paragraph" w:styleId="Bibliography">
    <w:name w:val="Bibliography"/>
    <w:basedOn w:val="Normal"/>
    <w:next w:val="Normal"/>
    <w:uiPriority w:val="37"/>
    <w:unhideWhenUsed/>
    <w:rsid w:val="00801061"/>
  </w:style>
  <w:style w:type="numbering" w:styleId="Headings" w:customStyle="1">
    <w:name w:val="Headings"/>
    <w:uiPriority w:val="99"/>
    <w:rsid w:val="003A7592"/>
    <w:pPr>
      <w:numPr>
        <w:numId w:val="48"/>
      </w:numPr>
    </w:pPr>
  </w:style>
  <w:style w:type="character" w:styleId="Heading5Char" w:customStyle="1">
    <w:name w:val="Heading 5 Char"/>
    <w:basedOn w:val="DefaultParagraphFont"/>
    <w:link w:val="Heading5"/>
    <w:semiHidden/>
    <w:rsid w:val="003A7592"/>
    <w:rPr>
      <w:rFonts w:asciiTheme="majorHAnsi" w:hAnsiTheme="majorHAnsi" w:eastAsiaTheme="majorEastAsia" w:cstheme="majorBidi"/>
      <w:color w:val="0F4761" w:themeColor="accent1" w:themeShade="BF"/>
      <w:sz w:val="24"/>
      <w:szCs w:val="24"/>
      <w:lang w:eastAsia="en-US"/>
    </w:rPr>
  </w:style>
  <w:style w:type="character" w:styleId="Heading6Char" w:customStyle="1">
    <w:name w:val="Heading 6 Char"/>
    <w:basedOn w:val="DefaultParagraphFont"/>
    <w:link w:val="Heading6"/>
    <w:semiHidden/>
    <w:rsid w:val="003A7592"/>
    <w:rPr>
      <w:rFonts w:asciiTheme="majorHAnsi" w:hAnsiTheme="majorHAnsi" w:eastAsiaTheme="majorEastAsia" w:cstheme="majorBidi"/>
      <w:color w:val="0A2F40" w:themeColor="accent1" w:themeShade="7F"/>
      <w:sz w:val="24"/>
      <w:szCs w:val="24"/>
      <w:lang w:eastAsia="en-US"/>
    </w:rPr>
  </w:style>
  <w:style w:type="character" w:styleId="Heading7Char" w:customStyle="1">
    <w:name w:val="Heading 7 Char"/>
    <w:basedOn w:val="DefaultParagraphFont"/>
    <w:link w:val="Heading7"/>
    <w:semiHidden/>
    <w:rsid w:val="003A7592"/>
    <w:rPr>
      <w:rFonts w:asciiTheme="majorHAnsi" w:hAnsiTheme="majorHAnsi" w:eastAsiaTheme="majorEastAsia" w:cstheme="majorBidi"/>
      <w:i/>
      <w:iCs/>
      <w:color w:val="0A2F40" w:themeColor="accent1" w:themeShade="7F"/>
      <w:sz w:val="24"/>
      <w:szCs w:val="24"/>
      <w:lang w:eastAsia="en-US"/>
    </w:rPr>
  </w:style>
  <w:style w:type="character" w:styleId="Heading8Char" w:customStyle="1">
    <w:name w:val="Heading 8 Char"/>
    <w:basedOn w:val="DefaultParagraphFont"/>
    <w:link w:val="Heading8"/>
    <w:semiHidden/>
    <w:rsid w:val="003A7592"/>
    <w:rPr>
      <w:rFonts w:asciiTheme="majorHAnsi" w:hAnsiTheme="majorHAnsi" w:eastAsiaTheme="majorEastAsia" w:cstheme="majorBidi"/>
      <w:color w:val="272727" w:themeColor="text1" w:themeTint="D8"/>
      <w:sz w:val="21"/>
      <w:szCs w:val="21"/>
      <w:lang w:eastAsia="en-US"/>
    </w:rPr>
  </w:style>
  <w:style w:type="character" w:styleId="Heading9Char" w:customStyle="1">
    <w:name w:val="Heading 9 Char"/>
    <w:basedOn w:val="DefaultParagraphFont"/>
    <w:link w:val="Heading9"/>
    <w:semiHidden/>
    <w:rsid w:val="003A7592"/>
    <w:rPr>
      <w:rFonts w:asciiTheme="majorHAnsi" w:hAnsiTheme="majorHAnsi" w:eastAsiaTheme="majorEastAsia" w:cstheme="majorBidi"/>
      <w:i/>
      <w:iCs/>
      <w:color w:val="272727" w:themeColor="text1" w:themeTint="D8"/>
      <w:sz w:val="21"/>
      <w:szCs w:val="21"/>
      <w:lang w:eastAsia="en-US"/>
    </w:rPr>
  </w:style>
  <w:style w:type="character" w:styleId="PlaceholderText">
    <w:name w:val="Placeholder Text"/>
    <w:basedOn w:val="DefaultParagraphFont"/>
    <w:uiPriority w:val="99"/>
    <w:semiHidden/>
    <w:rsid w:val="006762B0"/>
    <w:rPr>
      <w:color w:val="666666"/>
    </w:rPr>
  </w:style>
  <w:style w:type="paragraph" w:styleId="TOC4">
    <w:name w:val="toc 4"/>
    <w:basedOn w:val="Normal"/>
    <w:next w:val="Normal"/>
    <w:uiPriority w:val="39"/>
    <w:unhideWhenUsed/>
    <w:rsid w:val="1E3C9E4C"/>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509">
      <w:bodyDiv w:val="1"/>
      <w:marLeft w:val="0"/>
      <w:marRight w:val="0"/>
      <w:marTop w:val="0"/>
      <w:marBottom w:val="0"/>
      <w:divBdr>
        <w:top w:val="none" w:sz="0" w:space="0" w:color="auto"/>
        <w:left w:val="none" w:sz="0" w:space="0" w:color="auto"/>
        <w:bottom w:val="none" w:sz="0" w:space="0" w:color="auto"/>
        <w:right w:val="none" w:sz="0" w:space="0" w:color="auto"/>
      </w:divBdr>
    </w:div>
    <w:div w:id="19360063">
      <w:bodyDiv w:val="1"/>
      <w:marLeft w:val="0"/>
      <w:marRight w:val="0"/>
      <w:marTop w:val="0"/>
      <w:marBottom w:val="0"/>
      <w:divBdr>
        <w:top w:val="none" w:sz="0" w:space="0" w:color="auto"/>
        <w:left w:val="none" w:sz="0" w:space="0" w:color="auto"/>
        <w:bottom w:val="none" w:sz="0" w:space="0" w:color="auto"/>
        <w:right w:val="none" w:sz="0" w:space="0" w:color="auto"/>
      </w:divBdr>
    </w:div>
    <w:div w:id="26638823">
      <w:bodyDiv w:val="1"/>
      <w:marLeft w:val="0"/>
      <w:marRight w:val="0"/>
      <w:marTop w:val="0"/>
      <w:marBottom w:val="0"/>
      <w:divBdr>
        <w:top w:val="none" w:sz="0" w:space="0" w:color="auto"/>
        <w:left w:val="none" w:sz="0" w:space="0" w:color="auto"/>
        <w:bottom w:val="none" w:sz="0" w:space="0" w:color="auto"/>
        <w:right w:val="none" w:sz="0" w:space="0" w:color="auto"/>
      </w:divBdr>
    </w:div>
    <w:div w:id="26687351">
      <w:bodyDiv w:val="1"/>
      <w:marLeft w:val="0"/>
      <w:marRight w:val="0"/>
      <w:marTop w:val="0"/>
      <w:marBottom w:val="0"/>
      <w:divBdr>
        <w:top w:val="none" w:sz="0" w:space="0" w:color="auto"/>
        <w:left w:val="none" w:sz="0" w:space="0" w:color="auto"/>
        <w:bottom w:val="none" w:sz="0" w:space="0" w:color="auto"/>
        <w:right w:val="none" w:sz="0" w:space="0" w:color="auto"/>
      </w:divBdr>
      <w:divsChild>
        <w:div w:id="1586659">
          <w:marLeft w:val="480"/>
          <w:marRight w:val="0"/>
          <w:marTop w:val="0"/>
          <w:marBottom w:val="0"/>
          <w:divBdr>
            <w:top w:val="none" w:sz="0" w:space="0" w:color="auto"/>
            <w:left w:val="none" w:sz="0" w:space="0" w:color="auto"/>
            <w:bottom w:val="none" w:sz="0" w:space="0" w:color="auto"/>
            <w:right w:val="none" w:sz="0" w:space="0" w:color="auto"/>
          </w:divBdr>
        </w:div>
        <w:div w:id="70780792">
          <w:marLeft w:val="480"/>
          <w:marRight w:val="0"/>
          <w:marTop w:val="0"/>
          <w:marBottom w:val="0"/>
          <w:divBdr>
            <w:top w:val="none" w:sz="0" w:space="0" w:color="auto"/>
            <w:left w:val="none" w:sz="0" w:space="0" w:color="auto"/>
            <w:bottom w:val="none" w:sz="0" w:space="0" w:color="auto"/>
            <w:right w:val="none" w:sz="0" w:space="0" w:color="auto"/>
          </w:divBdr>
        </w:div>
        <w:div w:id="79526484">
          <w:marLeft w:val="480"/>
          <w:marRight w:val="0"/>
          <w:marTop w:val="0"/>
          <w:marBottom w:val="0"/>
          <w:divBdr>
            <w:top w:val="none" w:sz="0" w:space="0" w:color="auto"/>
            <w:left w:val="none" w:sz="0" w:space="0" w:color="auto"/>
            <w:bottom w:val="none" w:sz="0" w:space="0" w:color="auto"/>
            <w:right w:val="none" w:sz="0" w:space="0" w:color="auto"/>
          </w:divBdr>
        </w:div>
        <w:div w:id="122575881">
          <w:marLeft w:val="480"/>
          <w:marRight w:val="0"/>
          <w:marTop w:val="0"/>
          <w:marBottom w:val="0"/>
          <w:divBdr>
            <w:top w:val="none" w:sz="0" w:space="0" w:color="auto"/>
            <w:left w:val="none" w:sz="0" w:space="0" w:color="auto"/>
            <w:bottom w:val="none" w:sz="0" w:space="0" w:color="auto"/>
            <w:right w:val="none" w:sz="0" w:space="0" w:color="auto"/>
          </w:divBdr>
        </w:div>
        <w:div w:id="143816271">
          <w:marLeft w:val="480"/>
          <w:marRight w:val="0"/>
          <w:marTop w:val="0"/>
          <w:marBottom w:val="0"/>
          <w:divBdr>
            <w:top w:val="none" w:sz="0" w:space="0" w:color="auto"/>
            <w:left w:val="none" w:sz="0" w:space="0" w:color="auto"/>
            <w:bottom w:val="none" w:sz="0" w:space="0" w:color="auto"/>
            <w:right w:val="none" w:sz="0" w:space="0" w:color="auto"/>
          </w:divBdr>
        </w:div>
        <w:div w:id="238831991">
          <w:marLeft w:val="480"/>
          <w:marRight w:val="0"/>
          <w:marTop w:val="0"/>
          <w:marBottom w:val="0"/>
          <w:divBdr>
            <w:top w:val="none" w:sz="0" w:space="0" w:color="auto"/>
            <w:left w:val="none" w:sz="0" w:space="0" w:color="auto"/>
            <w:bottom w:val="none" w:sz="0" w:space="0" w:color="auto"/>
            <w:right w:val="none" w:sz="0" w:space="0" w:color="auto"/>
          </w:divBdr>
        </w:div>
        <w:div w:id="273558798">
          <w:marLeft w:val="480"/>
          <w:marRight w:val="0"/>
          <w:marTop w:val="0"/>
          <w:marBottom w:val="0"/>
          <w:divBdr>
            <w:top w:val="none" w:sz="0" w:space="0" w:color="auto"/>
            <w:left w:val="none" w:sz="0" w:space="0" w:color="auto"/>
            <w:bottom w:val="none" w:sz="0" w:space="0" w:color="auto"/>
            <w:right w:val="none" w:sz="0" w:space="0" w:color="auto"/>
          </w:divBdr>
        </w:div>
        <w:div w:id="320930486">
          <w:marLeft w:val="480"/>
          <w:marRight w:val="0"/>
          <w:marTop w:val="0"/>
          <w:marBottom w:val="0"/>
          <w:divBdr>
            <w:top w:val="none" w:sz="0" w:space="0" w:color="auto"/>
            <w:left w:val="none" w:sz="0" w:space="0" w:color="auto"/>
            <w:bottom w:val="none" w:sz="0" w:space="0" w:color="auto"/>
            <w:right w:val="none" w:sz="0" w:space="0" w:color="auto"/>
          </w:divBdr>
        </w:div>
        <w:div w:id="363486066">
          <w:marLeft w:val="480"/>
          <w:marRight w:val="0"/>
          <w:marTop w:val="0"/>
          <w:marBottom w:val="0"/>
          <w:divBdr>
            <w:top w:val="none" w:sz="0" w:space="0" w:color="auto"/>
            <w:left w:val="none" w:sz="0" w:space="0" w:color="auto"/>
            <w:bottom w:val="none" w:sz="0" w:space="0" w:color="auto"/>
            <w:right w:val="none" w:sz="0" w:space="0" w:color="auto"/>
          </w:divBdr>
        </w:div>
        <w:div w:id="403722517">
          <w:marLeft w:val="480"/>
          <w:marRight w:val="0"/>
          <w:marTop w:val="0"/>
          <w:marBottom w:val="0"/>
          <w:divBdr>
            <w:top w:val="none" w:sz="0" w:space="0" w:color="auto"/>
            <w:left w:val="none" w:sz="0" w:space="0" w:color="auto"/>
            <w:bottom w:val="none" w:sz="0" w:space="0" w:color="auto"/>
            <w:right w:val="none" w:sz="0" w:space="0" w:color="auto"/>
          </w:divBdr>
        </w:div>
        <w:div w:id="486097821">
          <w:marLeft w:val="480"/>
          <w:marRight w:val="0"/>
          <w:marTop w:val="0"/>
          <w:marBottom w:val="0"/>
          <w:divBdr>
            <w:top w:val="none" w:sz="0" w:space="0" w:color="auto"/>
            <w:left w:val="none" w:sz="0" w:space="0" w:color="auto"/>
            <w:bottom w:val="none" w:sz="0" w:space="0" w:color="auto"/>
            <w:right w:val="none" w:sz="0" w:space="0" w:color="auto"/>
          </w:divBdr>
        </w:div>
        <w:div w:id="510683677">
          <w:marLeft w:val="480"/>
          <w:marRight w:val="0"/>
          <w:marTop w:val="0"/>
          <w:marBottom w:val="0"/>
          <w:divBdr>
            <w:top w:val="none" w:sz="0" w:space="0" w:color="auto"/>
            <w:left w:val="none" w:sz="0" w:space="0" w:color="auto"/>
            <w:bottom w:val="none" w:sz="0" w:space="0" w:color="auto"/>
            <w:right w:val="none" w:sz="0" w:space="0" w:color="auto"/>
          </w:divBdr>
        </w:div>
        <w:div w:id="661199741">
          <w:marLeft w:val="480"/>
          <w:marRight w:val="0"/>
          <w:marTop w:val="0"/>
          <w:marBottom w:val="0"/>
          <w:divBdr>
            <w:top w:val="none" w:sz="0" w:space="0" w:color="auto"/>
            <w:left w:val="none" w:sz="0" w:space="0" w:color="auto"/>
            <w:bottom w:val="none" w:sz="0" w:space="0" w:color="auto"/>
            <w:right w:val="none" w:sz="0" w:space="0" w:color="auto"/>
          </w:divBdr>
        </w:div>
        <w:div w:id="723913507">
          <w:marLeft w:val="480"/>
          <w:marRight w:val="0"/>
          <w:marTop w:val="0"/>
          <w:marBottom w:val="0"/>
          <w:divBdr>
            <w:top w:val="none" w:sz="0" w:space="0" w:color="auto"/>
            <w:left w:val="none" w:sz="0" w:space="0" w:color="auto"/>
            <w:bottom w:val="none" w:sz="0" w:space="0" w:color="auto"/>
            <w:right w:val="none" w:sz="0" w:space="0" w:color="auto"/>
          </w:divBdr>
        </w:div>
        <w:div w:id="780732794">
          <w:marLeft w:val="480"/>
          <w:marRight w:val="0"/>
          <w:marTop w:val="0"/>
          <w:marBottom w:val="0"/>
          <w:divBdr>
            <w:top w:val="none" w:sz="0" w:space="0" w:color="auto"/>
            <w:left w:val="none" w:sz="0" w:space="0" w:color="auto"/>
            <w:bottom w:val="none" w:sz="0" w:space="0" w:color="auto"/>
            <w:right w:val="none" w:sz="0" w:space="0" w:color="auto"/>
          </w:divBdr>
        </w:div>
        <w:div w:id="785268330">
          <w:marLeft w:val="480"/>
          <w:marRight w:val="0"/>
          <w:marTop w:val="0"/>
          <w:marBottom w:val="0"/>
          <w:divBdr>
            <w:top w:val="none" w:sz="0" w:space="0" w:color="auto"/>
            <w:left w:val="none" w:sz="0" w:space="0" w:color="auto"/>
            <w:bottom w:val="none" w:sz="0" w:space="0" w:color="auto"/>
            <w:right w:val="none" w:sz="0" w:space="0" w:color="auto"/>
          </w:divBdr>
        </w:div>
        <w:div w:id="824006634">
          <w:marLeft w:val="480"/>
          <w:marRight w:val="0"/>
          <w:marTop w:val="0"/>
          <w:marBottom w:val="0"/>
          <w:divBdr>
            <w:top w:val="none" w:sz="0" w:space="0" w:color="auto"/>
            <w:left w:val="none" w:sz="0" w:space="0" w:color="auto"/>
            <w:bottom w:val="none" w:sz="0" w:space="0" w:color="auto"/>
            <w:right w:val="none" w:sz="0" w:space="0" w:color="auto"/>
          </w:divBdr>
        </w:div>
        <w:div w:id="893388914">
          <w:marLeft w:val="480"/>
          <w:marRight w:val="0"/>
          <w:marTop w:val="0"/>
          <w:marBottom w:val="0"/>
          <w:divBdr>
            <w:top w:val="none" w:sz="0" w:space="0" w:color="auto"/>
            <w:left w:val="none" w:sz="0" w:space="0" w:color="auto"/>
            <w:bottom w:val="none" w:sz="0" w:space="0" w:color="auto"/>
            <w:right w:val="none" w:sz="0" w:space="0" w:color="auto"/>
          </w:divBdr>
        </w:div>
        <w:div w:id="1064253687">
          <w:marLeft w:val="480"/>
          <w:marRight w:val="0"/>
          <w:marTop w:val="0"/>
          <w:marBottom w:val="0"/>
          <w:divBdr>
            <w:top w:val="none" w:sz="0" w:space="0" w:color="auto"/>
            <w:left w:val="none" w:sz="0" w:space="0" w:color="auto"/>
            <w:bottom w:val="none" w:sz="0" w:space="0" w:color="auto"/>
            <w:right w:val="none" w:sz="0" w:space="0" w:color="auto"/>
          </w:divBdr>
        </w:div>
        <w:div w:id="1165896754">
          <w:marLeft w:val="480"/>
          <w:marRight w:val="0"/>
          <w:marTop w:val="0"/>
          <w:marBottom w:val="0"/>
          <w:divBdr>
            <w:top w:val="none" w:sz="0" w:space="0" w:color="auto"/>
            <w:left w:val="none" w:sz="0" w:space="0" w:color="auto"/>
            <w:bottom w:val="none" w:sz="0" w:space="0" w:color="auto"/>
            <w:right w:val="none" w:sz="0" w:space="0" w:color="auto"/>
          </w:divBdr>
        </w:div>
        <w:div w:id="1225796469">
          <w:marLeft w:val="480"/>
          <w:marRight w:val="0"/>
          <w:marTop w:val="0"/>
          <w:marBottom w:val="0"/>
          <w:divBdr>
            <w:top w:val="none" w:sz="0" w:space="0" w:color="auto"/>
            <w:left w:val="none" w:sz="0" w:space="0" w:color="auto"/>
            <w:bottom w:val="none" w:sz="0" w:space="0" w:color="auto"/>
            <w:right w:val="none" w:sz="0" w:space="0" w:color="auto"/>
          </w:divBdr>
        </w:div>
        <w:div w:id="1291741224">
          <w:marLeft w:val="480"/>
          <w:marRight w:val="0"/>
          <w:marTop w:val="0"/>
          <w:marBottom w:val="0"/>
          <w:divBdr>
            <w:top w:val="none" w:sz="0" w:space="0" w:color="auto"/>
            <w:left w:val="none" w:sz="0" w:space="0" w:color="auto"/>
            <w:bottom w:val="none" w:sz="0" w:space="0" w:color="auto"/>
            <w:right w:val="none" w:sz="0" w:space="0" w:color="auto"/>
          </w:divBdr>
        </w:div>
        <w:div w:id="1364552570">
          <w:marLeft w:val="480"/>
          <w:marRight w:val="0"/>
          <w:marTop w:val="0"/>
          <w:marBottom w:val="0"/>
          <w:divBdr>
            <w:top w:val="none" w:sz="0" w:space="0" w:color="auto"/>
            <w:left w:val="none" w:sz="0" w:space="0" w:color="auto"/>
            <w:bottom w:val="none" w:sz="0" w:space="0" w:color="auto"/>
            <w:right w:val="none" w:sz="0" w:space="0" w:color="auto"/>
          </w:divBdr>
        </w:div>
        <w:div w:id="1385375305">
          <w:marLeft w:val="480"/>
          <w:marRight w:val="0"/>
          <w:marTop w:val="0"/>
          <w:marBottom w:val="0"/>
          <w:divBdr>
            <w:top w:val="none" w:sz="0" w:space="0" w:color="auto"/>
            <w:left w:val="none" w:sz="0" w:space="0" w:color="auto"/>
            <w:bottom w:val="none" w:sz="0" w:space="0" w:color="auto"/>
            <w:right w:val="none" w:sz="0" w:space="0" w:color="auto"/>
          </w:divBdr>
        </w:div>
        <w:div w:id="1432702325">
          <w:marLeft w:val="480"/>
          <w:marRight w:val="0"/>
          <w:marTop w:val="0"/>
          <w:marBottom w:val="0"/>
          <w:divBdr>
            <w:top w:val="none" w:sz="0" w:space="0" w:color="auto"/>
            <w:left w:val="none" w:sz="0" w:space="0" w:color="auto"/>
            <w:bottom w:val="none" w:sz="0" w:space="0" w:color="auto"/>
            <w:right w:val="none" w:sz="0" w:space="0" w:color="auto"/>
          </w:divBdr>
        </w:div>
        <w:div w:id="1548833313">
          <w:marLeft w:val="480"/>
          <w:marRight w:val="0"/>
          <w:marTop w:val="0"/>
          <w:marBottom w:val="0"/>
          <w:divBdr>
            <w:top w:val="none" w:sz="0" w:space="0" w:color="auto"/>
            <w:left w:val="none" w:sz="0" w:space="0" w:color="auto"/>
            <w:bottom w:val="none" w:sz="0" w:space="0" w:color="auto"/>
            <w:right w:val="none" w:sz="0" w:space="0" w:color="auto"/>
          </w:divBdr>
        </w:div>
        <w:div w:id="1578898023">
          <w:marLeft w:val="480"/>
          <w:marRight w:val="0"/>
          <w:marTop w:val="0"/>
          <w:marBottom w:val="0"/>
          <w:divBdr>
            <w:top w:val="none" w:sz="0" w:space="0" w:color="auto"/>
            <w:left w:val="none" w:sz="0" w:space="0" w:color="auto"/>
            <w:bottom w:val="none" w:sz="0" w:space="0" w:color="auto"/>
            <w:right w:val="none" w:sz="0" w:space="0" w:color="auto"/>
          </w:divBdr>
        </w:div>
        <w:div w:id="1722362358">
          <w:marLeft w:val="480"/>
          <w:marRight w:val="0"/>
          <w:marTop w:val="0"/>
          <w:marBottom w:val="0"/>
          <w:divBdr>
            <w:top w:val="none" w:sz="0" w:space="0" w:color="auto"/>
            <w:left w:val="none" w:sz="0" w:space="0" w:color="auto"/>
            <w:bottom w:val="none" w:sz="0" w:space="0" w:color="auto"/>
            <w:right w:val="none" w:sz="0" w:space="0" w:color="auto"/>
          </w:divBdr>
        </w:div>
        <w:div w:id="1778408217">
          <w:marLeft w:val="480"/>
          <w:marRight w:val="0"/>
          <w:marTop w:val="0"/>
          <w:marBottom w:val="0"/>
          <w:divBdr>
            <w:top w:val="none" w:sz="0" w:space="0" w:color="auto"/>
            <w:left w:val="none" w:sz="0" w:space="0" w:color="auto"/>
            <w:bottom w:val="none" w:sz="0" w:space="0" w:color="auto"/>
            <w:right w:val="none" w:sz="0" w:space="0" w:color="auto"/>
          </w:divBdr>
        </w:div>
        <w:div w:id="1805271682">
          <w:marLeft w:val="480"/>
          <w:marRight w:val="0"/>
          <w:marTop w:val="0"/>
          <w:marBottom w:val="0"/>
          <w:divBdr>
            <w:top w:val="none" w:sz="0" w:space="0" w:color="auto"/>
            <w:left w:val="none" w:sz="0" w:space="0" w:color="auto"/>
            <w:bottom w:val="none" w:sz="0" w:space="0" w:color="auto"/>
            <w:right w:val="none" w:sz="0" w:space="0" w:color="auto"/>
          </w:divBdr>
        </w:div>
        <w:div w:id="1842503007">
          <w:marLeft w:val="480"/>
          <w:marRight w:val="0"/>
          <w:marTop w:val="0"/>
          <w:marBottom w:val="0"/>
          <w:divBdr>
            <w:top w:val="none" w:sz="0" w:space="0" w:color="auto"/>
            <w:left w:val="none" w:sz="0" w:space="0" w:color="auto"/>
            <w:bottom w:val="none" w:sz="0" w:space="0" w:color="auto"/>
            <w:right w:val="none" w:sz="0" w:space="0" w:color="auto"/>
          </w:divBdr>
        </w:div>
        <w:div w:id="1887524674">
          <w:marLeft w:val="480"/>
          <w:marRight w:val="0"/>
          <w:marTop w:val="0"/>
          <w:marBottom w:val="0"/>
          <w:divBdr>
            <w:top w:val="none" w:sz="0" w:space="0" w:color="auto"/>
            <w:left w:val="none" w:sz="0" w:space="0" w:color="auto"/>
            <w:bottom w:val="none" w:sz="0" w:space="0" w:color="auto"/>
            <w:right w:val="none" w:sz="0" w:space="0" w:color="auto"/>
          </w:divBdr>
        </w:div>
        <w:div w:id="1889797192">
          <w:marLeft w:val="480"/>
          <w:marRight w:val="0"/>
          <w:marTop w:val="0"/>
          <w:marBottom w:val="0"/>
          <w:divBdr>
            <w:top w:val="none" w:sz="0" w:space="0" w:color="auto"/>
            <w:left w:val="none" w:sz="0" w:space="0" w:color="auto"/>
            <w:bottom w:val="none" w:sz="0" w:space="0" w:color="auto"/>
            <w:right w:val="none" w:sz="0" w:space="0" w:color="auto"/>
          </w:divBdr>
        </w:div>
        <w:div w:id="1982230094">
          <w:marLeft w:val="480"/>
          <w:marRight w:val="0"/>
          <w:marTop w:val="0"/>
          <w:marBottom w:val="0"/>
          <w:divBdr>
            <w:top w:val="none" w:sz="0" w:space="0" w:color="auto"/>
            <w:left w:val="none" w:sz="0" w:space="0" w:color="auto"/>
            <w:bottom w:val="none" w:sz="0" w:space="0" w:color="auto"/>
            <w:right w:val="none" w:sz="0" w:space="0" w:color="auto"/>
          </w:divBdr>
        </w:div>
        <w:div w:id="2093426009">
          <w:marLeft w:val="480"/>
          <w:marRight w:val="0"/>
          <w:marTop w:val="0"/>
          <w:marBottom w:val="0"/>
          <w:divBdr>
            <w:top w:val="none" w:sz="0" w:space="0" w:color="auto"/>
            <w:left w:val="none" w:sz="0" w:space="0" w:color="auto"/>
            <w:bottom w:val="none" w:sz="0" w:space="0" w:color="auto"/>
            <w:right w:val="none" w:sz="0" w:space="0" w:color="auto"/>
          </w:divBdr>
        </w:div>
        <w:div w:id="2094275322">
          <w:marLeft w:val="480"/>
          <w:marRight w:val="0"/>
          <w:marTop w:val="0"/>
          <w:marBottom w:val="0"/>
          <w:divBdr>
            <w:top w:val="none" w:sz="0" w:space="0" w:color="auto"/>
            <w:left w:val="none" w:sz="0" w:space="0" w:color="auto"/>
            <w:bottom w:val="none" w:sz="0" w:space="0" w:color="auto"/>
            <w:right w:val="none" w:sz="0" w:space="0" w:color="auto"/>
          </w:divBdr>
        </w:div>
      </w:divsChild>
    </w:div>
    <w:div w:id="32928936">
      <w:bodyDiv w:val="1"/>
      <w:marLeft w:val="0"/>
      <w:marRight w:val="0"/>
      <w:marTop w:val="0"/>
      <w:marBottom w:val="0"/>
      <w:divBdr>
        <w:top w:val="none" w:sz="0" w:space="0" w:color="auto"/>
        <w:left w:val="none" w:sz="0" w:space="0" w:color="auto"/>
        <w:bottom w:val="none" w:sz="0" w:space="0" w:color="auto"/>
        <w:right w:val="none" w:sz="0" w:space="0" w:color="auto"/>
      </w:divBdr>
    </w:div>
    <w:div w:id="57243350">
      <w:bodyDiv w:val="1"/>
      <w:marLeft w:val="0"/>
      <w:marRight w:val="0"/>
      <w:marTop w:val="0"/>
      <w:marBottom w:val="0"/>
      <w:divBdr>
        <w:top w:val="none" w:sz="0" w:space="0" w:color="auto"/>
        <w:left w:val="none" w:sz="0" w:space="0" w:color="auto"/>
        <w:bottom w:val="none" w:sz="0" w:space="0" w:color="auto"/>
        <w:right w:val="none" w:sz="0" w:space="0" w:color="auto"/>
      </w:divBdr>
    </w:div>
    <w:div w:id="67846789">
      <w:bodyDiv w:val="1"/>
      <w:marLeft w:val="0"/>
      <w:marRight w:val="0"/>
      <w:marTop w:val="0"/>
      <w:marBottom w:val="0"/>
      <w:divBdr>
        <w:top w:val="none" w:sz="0" w:space="0" w:color="auto"/>
        <w:left w:val="none" w:sz="0" w:space="0" w:color="auto"/>
        <w:bottom w:val="none" w:sz="0" w:space="0" w:color="auto"/>
        <w:right w:val="none" w:sz="0" w:space="0" w:color="auto"/>
      </w:divBdr>
      <w:divsChild>
        <w:div w:id="34815791">
          <w:marLeft w:val="0"/>
          <w:marRight w:val="0"/>
          <w:marTop w:val="0"/>
          <w:marBottom w:val="0"/>
          <w:divBdr>
            <w:top w:val="none" w:sz="0" w:space="0" w:color="auto"/>
            <w:left w:val="none" w:sz="0" w:space="0" w:color="auto"/>
            <w:bottom w:val="none" w:sz="0" w:space="0" w:color="auto"/>
            <w:right w:val="none" w:sz="0" w:space="0" w:color="auto"/>
          </w:divBdr>
        </w:div>
        <w:div w:id="1320496545">
          <w:marLeft w:val="0"/>
          <w:marRight w:val="0"/>
          <w:marTop w:val="0"/>
          <w:marBottom w:val="0"/>
          <w:divBdr>
            <w:top w:val="none" w:sz="0" w:space="0" w:color="auto"/>
            <w:left w:val="none" w:sz="0" w:space="0" w:color="auto"/>
            <w:bottom w:val="none" w:sz="0" w:space="0" w:color="auto"/>
            <w:right w:val="none" w:sz="0" w:space="0" w:color="auto"/>
          </w:divBdr>
        </w:div>
      </w:divsChild>
    </w:div>
    <w:div w:id="73672792">
      <w:bodyDiv w:val="1"/>
      <w:marLeft w:val="0"/>
      <w:marRight w:val="0"/>
      <w:marTop w:val="0"/>
      <w:marBottom w:val="0"/>
      <w:divBdr>
        <w:top w:val="none" w:sz="0" w:space="0" w:color="auto"/>
        <w:left w:val="none" w:sz="0" w:space="0" w:color="auto"/>
        <w:bottom w:val="none" w:sz="0" w:space="0" w:color="auto"/>
        <w:right w:val="none" w:sz="0" w:space="0" w:color="auto"/>
      </w:divBdr>
    </w:div>
    <w:div w:id="93596921">
      <w:bodyDiv w:val="1"/>
      <w:marLeft w:val="0"/>
      <w:marRight w:val="0"/>
      <w:marTop w:val="0"/>
      <w:marBottom w:val="0"/>
      <w:divBdr>
        <w:top w:val="none" w:sz="0" w:space="0" w:color="auto"/>
        <w:left w:val="none" w:sz="0" w:space="0" w:color="auto"/>
        <w:bottom w:val="none" w:sz="0" w:space="0" w:color="auto"/>
        <w:right w:val="none" w:sz="0" w:space="0" w:color="auto"/>
      </w:divBdr>
    </w:div>
    <w:div w:id="108358727">
      <w:bodyDiv w:val="1"/>
      <w:marLeft w:val="0"/>
      <w:marRight w:val="0"/>
      <w:marTop w:val="0"/>
      <w:marBottom w:val="0"/>
      <w:divBdr>
        <w:top w:val="none" w:sz="0" w:space="0" w:color="auto"/>
        <w:left w:val="none" w:sz="0" w:space="0" w:color="auto"/>
        <w:bottom w:val="none" w:sz="0" w:space="0" w:color="auto"/>
        <w:right w:val="none" w:sz="0" w:space="0" w:color="auto"/>
      </w:divBdr>
    </w:div>
    <w:div w:id="112215863">
      <w:bodyDiv w:val="1"/>
      <w:marLeft w:val="0"/>
      <w:marRight w:val="0"/>
      <w:marTop w:val="0"/>
      <w:marBottom w:val="0"/>
      <w:divBdr>
        <w:top w:val="none" w:sz="0" w:space="0" w:color="auto"/>
        <w:left w:val="none" w:sz="0" w:space="0" w:color="auto"/>
        <w:bottom w:val="none" w:sz="0" w:space="0" w:color="auto"/>
        <w:right w:val="none" w:sz="0" w:space="0" w:color="auto"/>
      </w:divBdr>
      <w:divsChild>
        <w:div w:id="217474786">
          <w:marLeft w:val="0"/>
          <w:marRight w:val="0"/>
          <w:marTop w:val="0"/>
          <w:marBottom w:val="0"/>
          <w:divBdr>
            <w:top w:val="none" w:sz="0" w:space="0" w:color="auto"/>
            <w:left w:val="none" w:sz="0" w:space="0" w:color="auto"/>
            <w:bottom w:val="none" w:sz="0" w:space="0" w:color="auto"/>
            <w:right w:val="none" w:sz="0" w:space="0" w:color="auto"/>
          </w:divBdr>
        </w:div>
        <w:div w:id="231894299">
          <w:marLeft w:val="0"/>
          <w:marRight w:val="0"/>
          <w:marTop w:val="0"/>
          <w:marBottom w:val="0"/>
          <w:divBdr>
            <w:top w:val="none" w:sz="0" w:space="0" w:color="auto"/>
            <w:left w:val="none" w:sz="0" w:space="0" w:color="auto"/>
            <w:bottom w:val="none" w:sz="0" w:space="0" w:color="auto"/>
            <w:right w:val="none" w:sz="0" w:space="0" w:color="auto"/>
          </w:divBdr>
        </w:div>
        <w:div w:id="277567638">
          <w:marLeft w:val="0"/>
          <w:marRight w:val="0"/>
          <w:marTop w:val="0"/>
          <w:marBottom w:val="0"/>
          <w:divBdr>
            <w:top w:val="none" w:sz="0" w:space="0" w:color="auto"/>
            <w:left w:val="none" w:sz="0" w:space="0" w:color="auto"/>
            <w:bottom w:val="none" w:sz="0" w:space="0" w:color="auto"/>
            <w:right w:val="none" w:sz="0" w:space="0" w:color="auto"/>
          </w:divBdr>
        </w:div>
        <w:div w:id="510336040">
          <w:marLeft w:val="0"/>
          <w:marRight w:val="0"/>
          <w:marTop w:val="0"/>
          <w:marBottom w:val="0"/>
          <w:divBdr>
            <w:top w:val="none" w:sz="0" w:space="0" w:color="auto"/>
            <w:left w:val="none" w:sz="0" w:space="0" w:color="auto"/>
            <w:bottom w:val="none" w:sz="0" w:space="0" w:color="auto"/>
            <w:right w:val="none" w:sz="0" w:space="0" w:color="auto"/>
          </w:divBdr>
        </w:div>
        <w:div w:id="1052265443">
          <w:marLeft w:val="0"/>
          <w:marRight w:val="0"/>
          <w:marTop w:val="0"/>
          <w:marBottom w:val="0"/>
          <w:divBdr>
            <w:top w:val="none" w:sz="0" w:space="0" w:color="auto"/>
            <w:left w:val="none" w:sz="0" w:space="0" w:color="auto"/>
            <w:bottom w:val="none" w:sz="0" w:space="0" w:color="auto"/>
            <w:right w:val="none" w:sz="0" w:space="0" w:color="auto"/>
          </w:divBdr>
        </w:div>
        <w:div w:id="1404253841">
          <w:marLeft w:val="0"/>
          <w:marRight w:val="0"/>
          <w:marTop w:val="0"/>
          <w:marBottom w:val="0"/>
          <w:divBdr>
            <w:top w:val="none" w:sz="0" w:space="0" w:color="auto"/>
            <w:left w:val="none" w:sz="0" w:space="0" w:color="auto"/>
            <w:bottom w:val="none" w:sz="0" w:space="0" w:color="auto"/>
            <w:right w:val="none" w:sz="0" w:space="0" w:color="auto"/>
          </w:divBdr>
        </w:div>
        <w:div w:id="1599606638">
          <w:marLeft w:val="0"/>
          <w:marRight w:val="0"/>
          <w:marTop w:val="0"/>
          <w:marBottom w:val="0"/>
          <w:divBdr>
            <w:top w:val="none" w:sz="0" w:space="0" w:color="auto"/>
            <w:left w:val="none" w:sz="0" w:space="0" w:color="auto"/>
            <w:bottom w:val="none" w:sz="0" w:space="0" w:color="auto"/>
            <w:right w:val="none" w:sz="0" w:space="0" w:color="auto"/>
          </w:divBdr>
        </w:div>
        <w:div w:id="1642345817">
          <w:marLeft w:val="0"/>
          <w:marRight w:val="0"/>
          <w:marTop w:val="0"/>
          <w:marBottom w:val="0"/>
          <w:divBdr>
            <w:top w:val="none" w:sz="0" w:space="0" w:color="auto"/>
            <w:left w:val="none" w:sz="0" w:space="0" w:color="auto"/>
            <w:bottom w:val="none" w:sz="0" w:space="0" w:color="auto"/>
            <w:right w:val="none" w:sz="0" w:space="0" w:color="auto"/>
          </w:divBdr>
        </w:div>
        <w:div w:id="1687170322">
          <w:marLeft w:val="0"/>
          <w:marRight w:val="0"/>
          <w:marTop w:val="0"/>
          <w:marBottom w:val="0"/>
          <w:divBdr>
            <w:top w:val="none" w:sz="0" w:space="0" w:color="auto"/>
            <w:left w:val="none" w:sz="0" w:space="0" w:color="auto"/>
            <w:bottom w:val="none" w:sz="0" w:space="0" w:color="auto"/>
            <w:right w:val="none" w:sz="0" w:space="0" w:color="auto"/>
          </w:divBdr>
        </w:div>
        <w:div w:id="1889029953">
          <w:marLeft w:val="0"/>
          <w:marRight w:val="0"/>
          <w:marTop w:val="0"/>
          <w:marBottom w:val="0"/>
          <w:divBdr>
            <w:top w:val="none" w:sz="0" w:space="0" w:color="auto"/>
            <w:left w:val="none" w:sz="0" w:space="0" w:color="auto"/>
            <w:bottom w:val="none" w:sz="0" w:space="0" w:color="auto"/>
            <w:right w:val="none" w:sz="0" w:space="0" w:color="auto"/>
          </w:divBdr>
        </w:div>
        <w:div w:id="2131197217">
          <w:marLeft w:val="0"/>
          <w:marRight w:val="0"/>
          <w:marTop w:val="0"/>
          <w:marBottom w:val="0"/>
          <w:divBdr>
            <w:top w:val="none" w:sz="0" w:space="0" w:color="auto"/>
            <w:left w:val="none" w:sz="0" w:space="0" w:color="auto"/>
            <w:bottom w:val="none" w:sz="0" w:space="0" w:color="auto"/>
            <w:right w:val="none" w:sz="0" w:space="0" w:color="auto"/>
          </w:divBdr>
        </w:div>
      </w:divsChild>
    </w:div>
    <w:div w:id="149368639">
      <w:bodyDiv w:val="1"/>
      <w:marLeft w:val="0"/>
      <w:marRight w:val="0"/>
      <w:marTop w:val="0"/>
      <w:marBottom w:val="0"/>
      <w:divBdr>
        <w:top w:val="none" w:sz="0" w:space="0" w:color="auto"/>
        <w:left w:val="none" w:sz="0" w:space="0" w:color="auto"/>
        <w:bottom w:val="none" w:sz="0" w:space="0" w:color="auto"/>
        <w:right w:val="none" w:sz="0" w:space="0" w:color="auto"/>
      </w:divBdr>
    </w:div>
    <w:div w:id="150602024">
      <w:bodyDiv w:val="1"/>
      <w:marLeft w:val="0"/>
      <w:marRight w:val="0"/>
      <w:marTop w:val="0"/>
      <w:marBottom w:val="0"/>
      <w:divBdr>
        <w:top w:val="none" w:sz="0" w:space="0" w:color="auto"/>
        <w:left w:val="none" w:sz="0" w:space="0" w:color="auto"/>
        <w:bottom w:val="none" w:sz="0" w:space="0" w:color="auto"/>
        <w:right w:val="none" w:sz="0" w:space="0" w:color="auto"/>
      </w:divBdr>
    </w:div>
    <w:div w:id="151072184">
      <w:bodyDiv w:val="1"/>
      <w:marLeft w:val="0"/>
      <w:marRight w:val="0"/>
      <w:marTop w:val="0"/>
      <w:marBottom w:val="0"/>
      <w:divBdr>
        <w:top w:val="none" w:sz="0" w:space="0" w:color="auto"/>
        <w:left w:val="none" w:sz="0" w:space="0" w:color="auto"/>
        <w:bottom w:val="none" w:sz="0" w:space="0" w:color="auto"/>
        <w:right w:val="none" w:sz="0" w:space="0" w:color="auto"/>
      </w:divBdr>
    </w:div>
    <w:div w:id="161622749">
      <w:bodyDiv w:val="1"/>
      <w:marLeft w:val="0"/>
      <w:marRight w:val="0"/>
      <w:marTop w:val="0"/>
      <w:marBottom w:val="0"/>
      <w:divBdr>
        <w:top w:val="none" w:sz="0" w:space="0" w:color="auto"/>
        <w:left w:val="none" w:sz="0" w:space="0" w:color="auto"/>
        <w:bottom w:val="none" w:sz="0" w:space="0" w:color="auto"/>
        <w:right w:val="none" w:sz="0" w:space="0" w:color="auto"/>
      </w:divBdr>
    </w:div>
    <w:div w:id="164127006">
      <w:bodyDiv w:val="1"/>
      <w:marLeft w:val="0"/>
      <w:marRight w:val="0"/>
      <w:marTop w:val="0"/>
      <w:marBottom w:val="0"/>
      <w:divBdr>
        <w:top w:val="none" w:sz="0" w:space="0" w:color="auto"/>
        <w:left w:val="none" w:sz="0" w:space="0" w:color="auto"/>
        <w:bottom w:val="none" w:sz="0" w:space="0" w:color="auto"/>
        <w:right w:val="none" w:sz="0" w:space="0" w:color="auto"/>
      </w:divBdr>
      <w:divsChild>
        <w:div w:id="969673902">
          <w:marLeft w:val="0"/>
          <w:marRight w:val="0"/>
          <w:marTop w:val="0"/>
          <w:marBottom w:val="0"/>
          <w:divBdr>
            <w:top w:val="none" w:sz="0" w:space="0" w:color="auto"/>
            <w:left w:val="none" w:sz="0" w:space="0" w:color="auto"/>
            <w:bottom w:val="none" w:sz="0" w:space="0" w:color="auto"/>
            <w:right w:val="none" w:sz="0" w:space="0" w:color="auto"/>
          </w:divBdr>
        </w:div>
        <w:div w:id="1909613465">
          <w:marLeft w:val="0"/>
          <w:marRight w:val="0"/>
          <w:marTop w:val="0"/>
          <w:marBottom w:val="0"/>
          <w:divBdr>
            <w:top w:val="none" w:sz="0" w:space="0" w:color="auto"/>
            <w:left w:val="none" w:sz="0" w:space="0" w:color="auto"/>
            <w:bottom w:val="none" w:sz="0" w:space="0" w:color="auto"/>
            <w:right w:val="none" w:sz="0" w:space="0" w:color="auto"/>
          </w:divBdr>
        </w:div>
      </w:divsChild>
    </w:div>
    <w:div w:id="172571593">
      <w:bodyDiv w:val="1"/>
      <w:marLeft w:val="0"/>
      <w:marRight w:val="0"/>
      <w:marTop w:val="0"/>
      <w:marBottom w:val="0"/>
      <w:divBdr>
        <w:top w:val="none" w:sz="0" w:space="0" w:color="auto"/>
        <w:left w:val="none" w:sz="0" w:space="0" w:color="auto"/>
        <w:bottom w:val="none" w:sz="0" w:space="0" w:color="auto"/>
        <w:right w:val="none" w:sz="0" w:space="0" w:color="auto"/>
      </w:divBdr>
    </w:div>
    <w:div w:id="184515365">
      <w:bodyDiv w:val="1"/>
      <w:marLeft w:val="0"/>
      <w:marRight w:val="0"/>
      <w:marTop w:val="0"/>
      <w:marBottom w:val="0"/>
      <w:divBdr>
        <w:top w:val="none" w:sz="0" w:space="0" w:color="auto"/>
        <w:left w:val="none" w:sz="0" w:space="0" w:color="auto"/>
        <w:bottom w:val="none" w:sz="0" w:space="0" w:color="auto"/>
        <w:right w:val="none" w:sz="0" w:space="0" w:color="auto"/>
      </w:divBdr>
    </w:div>
    <w:div w:id="184759154">
      <w:bodyDiv w:val="1"/>
      <w:marLeft w:val="0"/>
      <w:marRight w:val="0"/>
      <w:marTop w:val="0"/>
      <w:marBottom w:val="0"/>
      <w:divBdr>
        <w:top w:val="none" w:sz="0" w:space="0" w:color="auto"/>
        <w:left w:val="none" w:sz="0" w:space="0" w:color="auto"/>
        <w:bottom w:val="none" w:sz="0" w:space="0" w:color="auto"/>
        <w:right w:val="none" w:sz="0" w:space="0" w:color="auto"/>
      </w:divBdr>
    </w:div>
    <w:div w:id="187184756">
      <w:bodyDiv w:val="1"/>
      <w:marLeft w:val="0"/>
      <w:marRight w:val="0"/>
      <w:marTop w:val="0"/>
      <w:marBottom w:val="0"/>
      <w:divBdr>
        <w:top w:val="none" w:sz="0" w:space="0" w:color="auto"/>
        <w:left w:val="none" w:sz="0" w:space="0" w:color="auto"/>
        <w:bottom w:val="none" w:sz="0" w:space="0" w:color="auto"/>
        <w:right w:val="none" w:sz="0" w:space="0" w:color="auto"/>
      </w:divBdr>
    </w:div>
    <w:div w:id="202139934">
      <w:bodyDiv w:val="1"/>
      <w:marLeft w:val="0"/>
      <w:marRight w:val="0"/>
      <w:marTop w:val="0"/>
      <w:marBottom w:val="0"/>
      <w:divBdr>
        <w:top w:val="none" w:sz="0" w:space="0" w:color="auto"/>
        <w:left w:val="none" w:sz="0" w:space="0" w:color="auto"/>
        <w:bottom w:val="none" w:sz="0" w:space="0" w:color="auto"/>
        <w:right w:val="none" w:sz="0" w:space="0" w:color="auto"/>
      </w:divBdr>
    </w:div>
    <w:div w:id="209347055">
      <w:bodyDiv w:val="1"/>
      <w:marLeft w:val="0"/>
      <w:marRight w:val="0"/>
      <w:marTop w:val="0"/>
      <w:marBottom w:val="0"/>
      <w:divBdr>
        <w:top w:val="none" w:sz="0" w:space="0" w:color="auto"/>
        <w:left w:val="none" w:sz="0" w:space="0" w:color="auto"/>
        <w:bottom w:val="none" w:sz="0" w:space="0" w:color="auto"/>
        <w:right w:val="none" w:sz="0" w:space="0" w:color="auto"/>
      </w:divBdr>
    </w:div>
    <w:div w:id="239799149">
      <w:bodyDiv w:val="1"/>
      <w:marLeft w:val="0"/>
      <w:marRight w:val="0"/>
      <w:marTop w:val="0"/>
      <w:marBottom w:val="0"/>
      <w:divBdr>
        <w:top w:val="none" w:sz="0" w:space="0" w:color="auto"/>
        <w:left w:val="none" w:sz="0" w:space="0" w:color="auto"/>
        <w:bottom w:val="none" w:sz="0" w:space="0" w:color="auto"/>
        <w:right w:val="none" w:sz="0" w:space="0" w:color="auto"/>
      </w:divBdr>
    </w:div>
    <w:div w:id="286812306">
      <w:bodyDiv w:val="1"/>
      <w:marLeft w:val="0"/>
      <w:marRight w:val="0"/>
      <w:marTop w:val="0"/>
      <w:marBottom w:val="0"/>
      <w:divBdr>
        <w:top w:val="none" w:sz="0" w:space="0" w:color="auto"/>
        <w:left w:val="none" w:sz="0" w:space="0" w:color="auto"/>
        <w:bottom w:val="none" w:sz="0" w:space="0" w:color="auto"/>
        <w:right w:val="none" w:sz="0" w:space="0" w:color="auto"/>
      </w:divBdr>
    </w:div>
    <w:div w:id="314259366">
      <w:bodyDiv w:val="1"/>
      <w:marLeft w:val="0"/>
      <w:marRight w:val="0"/>
      <w:marTop w:val="0"/>
      <w:marBottom w:val="0"/>
      <w:divBdr>
        <w:top w:val="none" w:sz="0" w:space="0" w:color="auto"/>
        <w:left w:val="none" w:sz="0" w:space="0" w:color="auto"/>
        <w:bottom w:val="none" w:sz="0" w:space="0" w:color="auto"/>
        <w:right w:val="none" w:sz="0" w:space="0" w:color="auto"/>
      </w:divBdr>
    </w:div>
    <w:div w:id="314529619">
      <w:bodyDiv w:val="1"/>
      <w:marLeft w:val="0"/>
      <w:marRight w:val="0"/>
      <w:marTop w:val="0"/>
      <w:marBottom w:val="0"/>
      <w:divBdr>
        <w:top w:val="none" w:sz="0" w:space="0" w:color="auto"/>
        <w:left w:val="none" w:sz="0" w:space="0" w:color="auto"/>
        <w:bottom w:val="none" w:sz="0" w:space="0" w:color="auto"/>
        <w:right w:val="none" w:sz="0" w:space="0" w:color="auto"/>
      </w:divBdr>
    </w:div>
    <w:div w:id="319500120">
      <w:bodyDiv w:val="1"/>
      <w:marLeft w:val="0"/>
      <w:marRight w:val="0"/>
      <w:marTop w:val="0"/>
      <w:marBottom w:val="0"/>
      <w:divBdr>
        <w:top w:val="none" w:sz="0" w:space="0" w:color="auto"/>
        <w:left w:val="none" w:sz="0" w:space="0" w:color="auto"/>
        <w:bottom w:val="none" w:sz="0" w:space="0" w:color="auto"/>
        <w:right w:val="none" w:sz="0" w:space="0" w:color="auto"/>
      </w:divBdr>
    </w:div>
    <w:div w:id="331300658">
      <w:bodyDiv w:val="1"/>
      <w:marLeft w:val="0"/>
      <w:marRight w:val="0"/>
      <w:marTop w:val="0"/>
      <w:marBottom w:val="0"/>
      <w:divBdr>
        <w:top w:val="none" w:sz="0" w:space="0" w:color="auto"/>
        <w:left w:val="none" w:sz="0" w:space="0" w:color="auto"/>
        <w:bottom w:val="none" w:sz="0" w:space="0" w:color="auto"/>
        <w:right w:val="none" w:sz="0" w:space="0" w:color="auto"/>
      </w:divBdr>
    </w:div>
    <w:div w:id="341323021">
      <w:bodyDiv w:val="1"/>
      <w:marLeft w:val="0"/>
      <w:marRight w:val="0"/>
      <w:marTop w:val="0"/>
      <w:marBottom w:val="0"/>
      <w:divBdr>
        <w:top w:val="none" w:sz="0" w:space="0" w:color="auto"/>
        <w:left w:val="none" w:sz="0" w:space="0" w:color="auto"/>
        <w:bottom w:val="none" w:sz="0" w:space="0" w:color="auto"/>
        <w:right w:val="none" w:sz="0" w:space="0" w:color="auto"/>
      </w:divBdr>
      <w:divsChild>
        <w:div w:id="49619272">
          <w:marLeft w:val="480"/>
          <w:marRight w:val="0"/>
          <w:marTop w:val="0"/>
          <w:marBottom w:val="0"/>
          <w:divBdr>
            <w:top w:val="none" w:sz="0" w:space="0" w:color="auto"/>
            <w:left w:val="none" w:sz="0" w:space="0" w:color="auto"/>
            <w:bottom w:val="none" w:sz="0" w:space="0" w:color="auto"/>
            <w:right w:val="none" w:sz="0" w:space="0" w:color="auto"/>
          </w:divBdr>
        </w:div>
        <w:div w:id="119344933">
          <w:marLeft w:val="480"/>
          <w:marRight w:val="0"/>
          <w:marTop w:val="0"/>
          <w:marBottom w:val="0"/>
          <w:divBdr>
            <w:top w:val="none" w:sz="0" w:space="0" w:color="auto"/>
            <w:left w:val="none" w:sz="0" w:space="0" w:color="auto"/>
            <w:bottom w:val="none" w:sz="0" w:space="0" w:color="auto"/>
            <w:right w:val="none" w:sz="0" w:space="0" w:color="auto"/>
          </w:divBdr>
        </w:div>
        <w:div w:id="120195725">
          <w:marLeft w:val="480"/>
          <w:marRight w:val="0"/>
          <w:marTop w:val="0"/>
          <w:marBottom w:val="0"/>
          <w:divBdr>
            <w:top w:val="none" w:sz="0" w:space="0" w:color="auto"/>
            <w:left w:val="none" w:sz="0" w:space="0" w:color="auto"/>
            <w:bottom w:val="none" w:sz="0" w:space="0" w:color="auto"/>
            <w:right w:val="none" w:sz="0" w:space="0" w:color="auto"/>
          </w:divBdr>
        </w:div>
        <w:div w:id="166216252">
          <w:marLeft w:val="480"/>
          <w:marRight w:val="0"/>
          <w:marTop w:val="0"/>
          <w:marBottom w:val="0"/>
          <w:divBdr>
            <w:top w:val="none" w:sz="0" w:space="0" w:color="auto"/>
            <w:left w:val="none" w:sz="0" w:space="0" w:color="auto"/>
            <w:bottom w:val="none" w:sz="0" w:space="0" w:color="auto"/>
            <w:right w:val="none" w:sz="0" w:space="0" w:color="auto"/>
          </w:divBdr>
        </w:div>
        <w:div w:id="210457717">
          <w:marLeft w:val="480"/>
          <w:marRight w:val="0"/>
          <w:marTop w:val="0"/>
          <w:marBottom w:val="0"/>
          <w:divBdr>
            <w:top w:val="none" w:sz="0" w:space="0" w:color="auto"/>
            <w:left w:val="none" w:sz="0" w:space="0" w:color="auto"/>
            <w:bottom w:val="none" w:sz="0" w:space="0" w:color="auto"/>
            <w:right w:val="none" w:sz="0" w:space="0" w:color="auto"/>
          </w:divBdr>
        </w:div>
        <w:div w:id="304242329">
          <w:marLeft w:val="480"/>
          <w:marRight w:val="0"/>
          <w:marTop w:val="0"/>
          <w:marBottom w:val="0"/>
          <w:divBdr>
            <w:top w:val="none" w:sz="0" w:space="0" w:color="auto"/>
            <w:left w:val="none" w:sz="0" w:space="0" w:color="auto"/>
            <w:bottom w:val="none" w:sz="0" w:space="0" w:color="auto"/>
            <w:right w:val="none" w:sz="0" w:space="0" w:color="auto"/>
          </w:divBdr>
        </w:div>
        <w:div w:id="456680790">
          <w:marLeft w:val="480"/>
          <w:marRight w:val="0"/>
          <w:marTop w:val="0"/>
          <w:marBottom w:val="0"/>
          <w:divBdr>
            <w:top w:val="none" w:sz="0" w:space="0" w:color="auto"/>
            <w:left w:val="none" w:sz="0" w:space="0" w:color="auto"/>
            <w:bottom w:val="none" w:sz="0" w:space="0" w:color="auto"/>
            <w:right w:val="none" w:sz="0" w:space="0" w:color="auto"/>
          </w:divBdr>
        </w:div>
        <w:div w:id="460391704">
          <w:marLeft w:val="480"/>
          <w:marRight w:val="0"/>
          <w:marTop w:val="0"/>
          <w:marBottom w:val="0"/>
          <w:divBdr>
            <w:top w:val="none" w:sz="0" w:space="0" w:color="auto"/>
            <w:left w:val="none" w:sz="0" w:space="0" w:color="auto"/>
            <w:bottom w:val="none" w:sz="0" w:space="0" w:color="auto"/>
            <w:right w:val="none" w:sz="0" w:space="0" w:color="auto"/>
          </w:divBdr>
        </w:div>
        <w:div w:id="464396098">
          <w:marLeft w:val="480"/>
          <w:marRight w:val="0"/>
          <w:marTop w:val="0"/>
          <w:marBottom w:val="0"/>
          <w:divBdr>
            <w:top w:val="none" w:sz="0" w:space="0" w:color="auto"/>
            <w:left w:val="none" w:sz="0" w:space="0" w:color="auto"/>
            <w:bottom w:val="none" w:sz="0" w:space="0" w:color="auto"/>
            <w:right w:val="none" w:sz="0" w:space="0" w:color="auto"/>
          </w:divBdr>
        </w:div>
        <w:div w:id="479732337">
          <w:marLeft w:val="480"/>
          <w:marRight w:val="0"/>
          <w:marTop w:val="0"/>
          <w:marBottom w:val="0"/>
          <w:divBdr>
            <w:top w:val="none" w:sz="0" w:space="0" w:color="auto"/>
            <w:left w:val="none" w:sz="0" w:space="0" w:color="auto"/>
            <w:bottom w:val="none" w:sz="0" w:space="0" w:color="auto"/>
            <w:right w:val="none" w:sz="0" w:space="0" w:color="auto"/>
          </w:divBdr>
        </w:div>
        <w:div w:id="569732701">
          <w:marLeft w:val="480"/>
          <w:marRight w:val="0"/>
          <w:marTop w:val="0"/>
          <w:marBottom w:val="0"/>
          <w:divBdr>
            <w:top w:val="none" w:sz="0" w:space="0" w:color="auto"/>
            <w:left w:val="none" w:sz="0" w:space="0" w:color="auto"/>
            <w:bottom w:val="none" w:sz="0" w:space="0" w:color="auto"/>
            <w:right w:val="none" w:sz="0" w:space="0" w:color="auto"/>
          </w:divBdr>
        </w:div>
        <w:div w:id="572279085">
          <w:marLeft w:val="480"/>
          <w:marRight w:val="0"/>
          <w:marTop w:val="0"/>
          <w:marBottom w:val="0"/>
          <w:divBdr>
            <w:top w:val="none" w:sz="0" w:space="0" w:color="auto"/>
            <w:left w:val="none" w:sz="0" w:space="0" w:color="auto"/>
            <w:bottom w:val="none" w:sz="0" w:space="0" w:color="auto"/>
            <w:right w:val="none" w:sz="0" w:space="0" w:color="auto"/>
          </w:divBdr>
        </w:div>
        <w:div w:id="632292451">
          <w:marLeft w:val="480"/>
          <w:marRight w:val="0"/>
          <w:marTop w:val="0"/>
          <w:marBottom w:val="0"/>
          <w:divBdr>
            <w:top w:val="none" w:sz="0" w:space="0" w:color="auto"/>
            <w:left w:val="none" w:sz="0" w:space="0" w:color="auto"/>
            <w:bottom w:val="none" w:sz="0" w:space="0" w:color="auto"/>
            <w:right w:val="none" w:sz="0" w:space="0" w:color="auto"/>
          </w:divBdr>
        </w:div>
        <w:div w:id="728768625">
          <w:marLeft w:val="480"/>
          <w:marRight w:val="0"/>
          <w:marTop w:val="0"/>
          <w:marBottom w:val="0"/>
          <w:divBdr>
            <w:top w:val="none" w:sz="0" w:space="0" w:color="auto"/>
            <w:left w:val="none" w:sz="0" w:space="0" w:color="auto"/>
            <w:bottom w:val="none" w:sz="0" w:space="0" w:color="auto"/>
            <w:right w:val="none" w:sz="0" w:space="0" w:color="auto"/>
          </w:divBdr>
        </w:div>
        <w:div w:id="849492430">
          <w:marLeft w:val="480"/>
          <w:marRight w:val="0"/>
          <w:marTop w:val="0"/>
          <w:marBottom w:val="0"/>
          <w:divBdr>
            <w:top w:val="none" w:sz="0" w:space="0" w:color="auto"/>
            <w:left w:val="none" w:sz="0" w:space="0" w:color="auto"/>
            <w:bottom w:val="none" w:sz="0" w:space="0" w:color="auto"/>
            <w:right w:val="none" w:sz="0" w:space="0" w:color="auto"/>
          </w:divBdr>
        </w:div>
        <w:div w:id="859709645">
          <w:marLeft w:val="480"/>
          <w:marRight w:val="0"/>
          <w:marTop w:val="0"/>
          <w:marBottom w:val="0"/>
          <w:divBdr>
            <w:top w:val="none" w:sz="0" w:space="0" w:color="auto"/>
            <w:left w:val="none" w:sz="0" w:space="0" w:color="auto"/>
            <w:bottom w:val="none" w:sz="0" w:space="0" w:color="auto"/>
            <w:right w:val="none" w:sz="0" w:space="0" w:color="auto"/>
          </w:divBdr>
        </w:div>
        <w:div w:id="980116838">
          <w:marLeft w:val="480"/>
          <w:marRight w:val="0"/>
          <w:marTop w:val="0"/>
          <w:marBottom w:val="0"/>
          <w:divBdr>
            <w:top w:val="none" w:sz="0" w:space="0" w:color="auto"/>
            <w:left w:val="none" w:sz="0" w:space="0" w:color="auto"/>
            <w:bottom w:val="none" w:sz="0" w:space="0" w:color="auto"/>
            <w:right w:val="none" w:sz="0" w:space="0" w:color="auto"/>
          </w:divBdr>
        </w:div>
        <w:div w:id="990910110">
          <w:marLeft w:val="480"/>
          <w:marRight w:val="0"/>
          <w:marTop w:val="0"/>
          <w:marBottom w:val="0"/>
          <w:divBdr>
            <w:top w:val="none" w:sz="0" w:space="0" w:color="auto"/>
            <w:left w:val="none" w:sz="0" w:space="0" w:color="auto"/>
            <w:bottom w:val="none" w:sz="0" w:space="0" w:color="auto"/>
            <w:right w:val="none" w:sz="0" w:space="0" w:color="auto"/>
          </w:divBdr>
        </w:div>
        <w:div w:id="1034110297">
          <w:marLeft w:val="480"/>
          <w:marRight w:val="0"/>
          <w:marTop w:val="0"/>
          <w:marBottom w:val="0"/>
          <w:divBdr>
            <w:top w:val="none" w:sz="0" w:space="0" w:color="auto"/>
            <w:left w:val="none" w:sz="0" w:space="0" w:color="auto"/>
            <w:bottom w:val="none" w:sz="0" w:space="0" w:color="auto"/>
            <w:right w:val="none" w:sz="0" w:space="0" w:color="auto"/>
          </w:divBdr>
        </w:div>
        <w:div w:id="1077827335">
          <w:marLeft w:val="480"/>
          <w:marRight w:val="0"/>
          <w:marTop w:val="0"/>
          <w:marBottom w:val="0"/>
          <w:divBdr>
            <w:top w:val="none" w:sz="0" w:space="0" w:color="auto"/>
            <w:left w:val="none" w:sz="0" w:space="0" w:color="auto"/>
            <w:bottom w:val="none" w:sz="0" w:space="0" w:color="auto"/>
            <w:right w:val="none" w:sz="0" w:space="0" w:color="auto"/>
          </w:divBdr>
        </w:div>
        <w:div w:id="1094205966">
          <w:marLeft w:val="480"/>
          <w:marRight w:val="0"/>
          <w:marTop w:val="0"/>
          <w:marBottom w:val="0"/>
          <w:divBdr>
            <w:top w:val="none" w:sz="0" w:space="0" w:color="auto"/>
            <w:left w:val="none" w:sz="0" w:space="0" w:color="auto"/>
            <w:bottom w:val="none" w:sz="0" w:space="0" w:color="auto"/>
            <w:right w:val="none" w:sz="0" w:space="0" w:color="auto"/>
          </w:divBdr>
        </w:div>
        <w:div w:id="1139566470">
          <w:marLeft w:val="480"/>
          <w:marRight w:val="0"/>
          <w:marTop w:val="0"/>
          <w:marBottom w:val="0"/>
          <w:divBdr>
            <w:top w:val="none" w:sz="0" w:space="0" w:color="auto"/>
            <w:left w:val="none" w:sz="0" w:space="0" w:color="auto"/>
            <w:bottom w:val="none" w:sz="0" w:space="0" w:color="auto"/>
            <w:right w:val="none" w:sz="0" w:space="0" w:color="auto"/>
          </w:divBdr>
        </w:div>
        <w:div w:id="1159225505">
          <w:marLeft w:val="480"/>
          <w:marRight w:val="0"/>
          <w:marTop w:val="0"/>
          <w:marBottom w:val="0"/>
          <w:divBdr>
            <w:top w:val="none" w:sz="0" w:space="0" w:color="auto"/>
            <w:left w:val="none" w:sz="0" w:space="0" w:color="auto"/>
            <w:bottom w:val="none" w:sz="0" w:space="0" w:color="auto"/>
            <w:right w:val="none" w:sz="0" w:space="0" w:color="auto"/>
          </w:divBdr>
        </w:div>
        <w:div w:id="1460343194">
          <w:marLeft w:val="480"/>
          <w:marRight w:val="0"/>
          <w:marTop w:val="0"/>
          <w:marBottom w:val="0"/>
          <w:divBdr>
            <w:top w:val="none" w:sz="0" w:space="0" w:color="auto"/>
            <w:left w:val="none" w:sz="0" w:space="0" w:color="auto"/>
            <w:bottom w:val="none" w:sz="0" w:space="0" w:color="auto"/>
            <w:right w:val="none" w:sz="0" w:space="0" w:color="auto"/>
          </w:divBdr>
        </w:div>
        <w:div w:id="1464541488">
          <w:marLeft w:val="480"/>
          <w:marRight w:val="0"/>
          <w:marTop w:val="0"/>
          <w:marBottom w:val="0"/>
          <w:divBdr>
            <w:top w:val="none" w:sz="0" w:space="0" w:color="auto"/>
            <w:left w:val="none" w:sz="0" w:space="0" w:color="auto"/>
            <w:bottom w:val="none" w:sz="0" w:space="0" w:color="auto"/>
            <w:right w:val="none" w:sz="0" w:space="0" w:color="auto"/>
          </w:divBdr>
        </w:div>
        <w:div w:id="1500806469">
          <w:marLeft w:val="480"/>
          <w:marRight w:val="0"/>
          <w:marTop w:val="0"/>
          <w:marBottom w:val="0"/>
          <w:divBdr>
            <w:top w:val="none" w:sz="0" w:space="0" w:color="auto"/>
            <w:left w:val="none" w:sz="0" w:space="0" w:color="auto"/>
            <w:bottom w:val="none" w:sz="0" w:space="0" w:color="auto"/>
            <w:right w:val="none" w:sz="0" w:space="0" w:color="auto"/>
          </w:divBdr>
        </w:div>
        <w:div w:id="1500847037">
          <w:marLeft w:val="480"/>
          <w:marRight w:val="0"/>
          <w:marTop w:val="0"/>
          <w:marBottom w:val="0"/>
          <w:divBdr>
            <w:top w:val="none" w:sz="0" w:space="0" w:color="auto"/>
            <w:left w:val="none" w:sz="0" w:space="0" w:color="auto"/>
            <w:bottom w:val="none" w:sz="0" w:space="0" w:color="auto"/>
            <w:right w:val="none" w:sz="0" w:space="0" w:color="auto"/>
          </w:divBdr>
        </w:div>
        <w:div w:id="1580168813">
          <w:marLeft w:val="480"/>
          <w:marRight w:val="0"/>
          <w:marTop w:val="0"/>
          <w:marBottom w:val="0"/>
          <w:divBdr>
            <w:top w:val="none" w:sz="0" w:space="0" w:color="auto"/>
            <w:left w:val="none" w:sz="0" w:space="0" w:color="auto"/>
            <w:bottom w:val="none" w:sz="0" w:space="0" w:color="auto"/>
            <w:right w:val="none" w:sz="0" w:space="0" w:color="auto"/>
          </w:divBdr>
        </w:div>
        <w:div w:id="1593390567">
          <w:marLeft w:val="480"/>
          <w:marRight w:val="0"/>
          <w:marTop w:val="0"/>
          <w:marBottom w:val="0"/>
          <w:divBdr>
            <w:top w:val="none" w:sz="0" w:space="0" w:color="auto"/>
            <w:left w:val="none" w:sz="0" w:space="0" w:color="auto"/>
            <w:bottom w:val="none" w:sz="0" w:space="0" w:color="auto"/>
            <w:right w:val="none" w:sz="0" w:space="0" w:color="auto"/>
          </w:divBdr>
        </w:div>
        <w:div w:id="1618105150">
          <w:marLeft w:val="480"/>
          <w:marRight w:val="0"/>
          <w:marTop w:val="0"/>
          <w:marBottom w:val="0"/>
          <w:divBdr>
            <w:top w:val="none" w:sz="0" w:space="0" w:color="auto"/>
            <w:left w:val="none" w:sz="0" w:space="0" w:color="auto"/>
            <w:bottom w:val="none" w:sz="0" w:space="0" w:color="auto"/>
            <w:right w:val="none" w:sz="0" w:space="0" w:color="auto"/>
          </w:divBdr>
        </w:div>
        <w:div w:id="1686862141">
          <w:marLeft w:val="480"/>
          <w:marRight w:val="0"/>
          <w:marTop w:val="0"/>
          <w:marBottom w:val="0"/>
          <w:divBdr>
            <w:top w:val="none" w:sz="0" w:space="0" w:color="auto"/>
            <w:left w:val="none" w:sz="0" w:space="0" w:color="auto"/>
            <w:bottom w:val="none" w:sz="0" w:space="0" w:color="auto"/>
            <w:right w:val="none" w:sz="0" w:space="0" w:color="auto"/>
          </w:divBdr>
        </w:div>
        <w:div w:id="1742943727">
          <w:marLeft w:val="480"/>
          <w:marRight w:val="0"/>
          <w:marTop w:val="0"/>
          <w:marBottom w:val="0"/>
          <w:divBdr>
            <w:top w:val="none" w:sz="0" w:space="0" w:color="auto"/>
            <w:left w:val="none" w:sz="0" w:space="0" w:color="auto"/>
            <w:bottom w:val="none" w:sz="0" w:space="0" w:color="auto"/>
            <w:right w:val="none" w:sz="0" w:space="0" w:color="auto"/>
          </w:divBdr>
        </w:div>
        <w:div w:id="1908490396">
          <w:marLeft w:val="480"/>
          <w:marRight w:val="0"/>
          <w:marTop w:val="0"/>
          <w:marBottom w:val="0"/>
          <w:divBdr>
            <w:top w:val="none" w:sz="0" w:space="0" w:color="auto"/>
            <w:left w:val="none" w:sz="0" w:space="0" w:color="auto"/>
            <w:bottom w:val="none" w:sz="0" w:space="0" w:color="auto"/>
            <w:right w:val="none" w:sz="0" w:space="0" w:color="auto"/>
          </w:divBdr>
        </w:div>
        <w:div w:id="1922717238">
          <w:marLeft w:val="480"/>
          <w:marRight w:val="0"/>
          <w:marTop w:val="0"/>
          <w:marBottom w:val="0"/>
          <w:divBdr>
            <w:top w:val="none" w:sz="0" w:space="0" w:color="auto"/>
            <w:left w:val="none" w:sz="0" w:space="0" w:color="auto"/>
            <w:bottom w:val="none" w:sz="0" w:space="0" w:color="auto"/>
            <w:right w:val="none" w:sz="0" w:space="0" w:color="auto"/>
          </w:divBdr>
        </w:div>
        <w:div w:id="2045867525">
          <w:marLeft w:val="480"/>
          <w:marRight w:val="0"/>
          <w:marTop w:val="0"/>
          <w:marBottom w:val="0"/>
          <w:divBdr>
            <w:top w:val="none" w:sz="0" w:space="0" w:color="auto"/>
            <w:left w:val="none" w:sz="0" w:space="0" w:color="auto"/>
            <w:bottom w:val="none" w:sz="0" w:space="0" w:color="auto"/>
            <w:right w:val="none" w:sz="0" w:space="0" w:color="auto"/>
          </w:divBdr>
        </w:div>
        <w:div w:id="2140875705">
          <w:marLeft w:val="480"/>
          <w:marRight w:val="0"/>
          <w:marTop w:val="0"/>
          <w:marBottom w:val="0"/>
          <w:divBdr>
            <w:top w:val="none" w:sz="0" w:space="0" w:color="auto"/>
            <w:left w:val="none" w:sz="0" w:space="0" w:color="auto"/>
            <w:bottom w:val="none" w:sz="0" w:space="0" w:color="auto"/>
            <w:right w:val="none" w:sz="0" w:space="0" w:color="auto"/>
          </w:divBdr>
        </w:div>
      </w:divsChild>
    </w:div>
    <w:div w:id="349988688">
      <w:bodyDiv w:val="1"/>
      <w:marLeft w:val="0"/>
      <w:marRight w:val="0"/>
      <w:marTop w:val="0"/>
      <w:marBottom w:val="0"/>
      <w:divBdr>
        <w:top w:val="none" w:sz="0" w:space="0" w:color="auto"/>
        <w:left w:val="none" w:sz="0" w:space="0" w:color="auto"/>
        <w:bottom w:val="none" w:sz="0" w:space="0" w:color="auto"/>
        <w:right w:val="none" w:sz="0" w:space="0" w:color="auto"/>
      </w:divBdr>
      <w:divsChild>
        <w:div w:id="89741182">
          <w:marLeft w:val="0"/>
          <w:marRight w:val="0"/>
          <w:marTop w:val="0"/>
          <w:marBottom w:val="0"/>
          <w:divBdr>
            <w:top w:val="none" w:sz="0" w:space="0" w:color="auto"/>
            <w:left w:val="none" w:sz="0" w:space="0" w:color="auto"/>
            <w:bottom w:val="none" w:sz="0" w:space="0" w:color="auto"/>
            <w:right w:val="none" w:sz="0" w:space="0" w:color="auto"/>
          </w:divBdr>
        </w:div>
        <w:div w:id="821508130">
          <w:marLeft w:val="0"/>
          <w:marRight w:val="0"/>
          <w:marTop w:val="0"/>
          <w:marBottom w:val="0"/>
          <w:divBdr>
            <w:top w:val="none" w:sz="0" w:space="0" w:color="auto"/>
            <w:left w:val="none" w:sz="0" w:space="0" w:color="auto"/>
            <w:bottom w:val="none" w:sz="0" w:space="0" w:color="auto"/>
            <w:right w:val="none" w:sz="0" w:space="0" w:color="auto"/>
          </w:divBdr>
        </w:div>
      </w:divsChild>
    </w:div>
    <w:div w:id="372317543">
      <w:bodyDiv w:val="1"/>
      <w:marLeft w:val="0"/>
      <w:marRight w:val="0"/>
      <w:marTop w:val="0"/>
      <w:marBottom w:val="0"/>
      <w:divBdr>
        <w:top w:val="none" w:sz="0" w:space="0" w:color="auto"/>
        <w:left w:val="none" w:sz="0" w:space="0" w:color="auto"/>
        <w:bottom w:val="none" w:sz="0" w:space="0" w:color="auto"/>
        <w:right w:val="none" w:sz="0" w:space="0" w:color="auto"/>
      </w:divBdr>
    </w:div>
    <w:div w:id="377819668">
      <w:bodyDiv w:val="1"/>
      <w:marLeft w:val="0"/>
      <w:marRight w:val="0"/>
      <w:marTop w:val="0"/>
      <w:marBottom w:val="0"/>
      <w:divBdr>
        <w:top w:val="none" w:sz="0" w:space="0" w:color="auto"/>
        <w:left w:val="none" w:sz="0" w:space="0" w:color="auto"/>
        <w:bottom w:val="none" w:sz="0" w:space="0" w:color="auto"/>
        <w:right w:val="none" w:sz="0" w:space="0" w:color="auto"/>
      </w:divBdr>
    </w:div>
    <w:div w:id="395200406">
      <w:bodyDiv w:val="1"/>
      <w:marLeft w:val="0"/>
      <w:marRight w:val="0"/>
      <w:marTop w:val="0"/>
      <w:marBottom w:val="0"/>
      <w:divBdr>
        <w:top w:val="none" w:sz="0" w:space="0" w:color="auto"/>
        <w:left w:val="none" w:sz="0" w:space="0" w:color="auto"/>
        <w:bottom w:val="none" w:sz="0" w:space="0" w:color="auto"/>
        <w:right w:val="none" w:sz="0" w:space="0" w:color="auto"/>
      </w:divBdr>
    </w:div>
    <w:div w:id="407852093">
      <w:bodyDiv w:val="1"/>
      <w:marLeft w:val="0"/>
      <w:marRight w:val="0"/>
      <w:marTop w:val="0"/>
      <w:marBottom w:val="0"/>
      <w:divBdr>
        <w:top w:val="none" w:sz="0" w:space="0" w:color="auto"/>
        <w:left w:val="none" w:sz="0" w:space="0" w:color="auto"/>
        <w:bottom w:val="none" w:sz="0" w:space="0" w:color="auto"/>
        <w:right w:val="none" w:sz="0" w:space="0" w:color="auto"/>
      </w:divBdr>
    </w:div>
    <w:div w:id="408649334">
      <w:bodyDiv w:val="1"/>
      <w:marLeft w:val="0"/>
      <w:marRight w:val="0"/>
      <w:marTop w:val="0"/>
      <w:marBottom w:val="0"/>
      <w:divBdr>
        <w:top w:val="none" w:sz="0" w:space="0" w:color="auto"/>
        <w:left w:val="none" w:sz="0" w:space="0" w:color="auto"/>
        <w:bottom w:val="none" w:sz="0" w:space="0" w:color="auto"/>
        <w:right w:val="none" w:sz="0" w:space="0" w:color="auto"/>
      </w:divBdr>
    </w:div>
    <w:div w:id="410348947">
      <w:bodyDiv w:val="1"/>
      <w:marLeft w:val="0"/>
      <w:marRight w:val="0"/>
      <w:marTop w:val="0"/>
      <w:marBottom w:val="0"/>
      <w:divBdr>
        <w:top w:val="none" w:sz="0" w:space="0" w:color="auto"/>
        <w:left w:val="none" w:sz="0" w:space="0" w:color="auto"/>
        <w:bottom w:val="none" w:sz="0" w:space="0" w:color="auto"/>
        <w:right w:val="none" w:sz="0" w:space="0" w:color="auto"/>
      </w:divBdr>
    </w:div>
    <w:div w:id="433865751">
      <w:bodyDiv w:val="1"/>
      <w:marLeft w:val="0"/>
      <w:marRight w:val="0"/>
      <w:marTop w:val="0"/>
      <w:marBottom w:val="0"/>
      <w:divBdr>
        <w:top w:val="none" w:sz="0" w:space="0" w:color="auto"/>
        <w:left w:val="none" w:sz="0" w:space="0" w:color="auto"/>
        <w:bottom w:val="none" w:sz="0" w:space="0" w:color="auto"/>
        <w:right w:val="none" w:sz="0" w:space="0" w:color="auto"/>
      </w:divBdr>
    </w:div>
    <w:div w:id="467354826">
      <w:bodyDiv w:val="1"/>
      <w:marLeft w:val="0"/>
      <w:marRight w:val="0"/>
      <w:marTop w:val="0"/>
      <w:marBottom w:val="0"/>
      <w:divBdr>
        <w:top w:val="none" w:sz="0" w:space="0" w:color="auto"/>
        <w:left w:val="none" w:sz="0" w:space="0" w:color="auto"/>
        <w:bottom w:val="none" w:sz="0" w:space="0" w:color="auto"/>
        <w:right w:val="none" w:sz="0" w:space="0" w:color="auto"/>
      </w:divBdr>
    </w:div>
    <w:div w:id="478692837">
      <w:bodyDiv w:val="1"/>
      <w:marLeft w:val="0"/>
      <w:marRight w:val="0"/>
      <w:marTop w:val="0"/>
      <w:marBottom w:val="0"/>
      <w:divBdr>
        <w:top w:val="none" w:sz="0" w:space="0" w:color="auto"/>
        <w:left w:val="none" w:sz="0" w:space="0" w:color="auto"/>
        <w:bottom w:val="none" w:sz="0" w:space="0" w:color="auto"/>
        <w:right w:val="none" w:sz="0" w:space="0" w:color="auto"/>
      </w:divBdr>
    </w:div>
    <w:div w:id="484592788">
      <w:bodyDiv w:val="1"/>
      <w:marLeft w:val="0"/>
      <w:marRight w:val="0"/>
      <w:marTop w:val="0"/>
      <w:marBottom w:val="0"/>
      <w:divBdr>
        <w:top w:val="none" w:sz="0" w:space="0" w:color="auto"/>
        <w:left w:val="none" w:sz="0" w:space="0" w:color="auto"/>
        <w:bottom w:val="none" w:sz="0" w:space="0" w:color="auto"/>
        <w:right w:val="none" w:sz="0" w:space="0" w:color="auto"/>
      </w:divBdr>
    </w:div>
    <w:div w:id="487988818">
      <w:bodyDiv w:val="1"/>
      <w:marLeft w:val="0"/>
      <w:marRight w:val="0"/>
      <w:marTop w:val="0"/>
      <w:marBottom w:val="0"/>
      <w:divBdr>
        <w:top w:val="none" w:sz="0" w:space="0" w:color="auto"/>
        <w:left w:val="none" w:sz="0" w:space="0" w:color="auto"/>
        <w:bottom w:val="none" w:sz="0" w:space="0" w:color="auto"/>
        <w:right w:val="none" w:sz="0" w:space="0" w:color="auto"/>
      </w:divBdr>
    </w:div>
    <w:div w:id="489636883">
      <w:bodyDiv w:val="1"/>
      <w:marLeft w:val="0"/>
      <w:marRight w:val="0"/>
      <w:marTop w:val="0"/>
      <w:marBottom w:val="0"/>
      <w:divBdr>
        <w:top w:val="none" w:sz="0" w:space="0" w:color="auto"/>
        <w:left w:val="none" w:sz="0" w:space="0" w:color="auto"/>
        <w:bottom w:val="none" w:sz="0" w:space="0" w:color="auto"/>
        <w:right w:val="none" w:sz="0" w:space="0" w:color="auto"/>
      </w:divBdr>
    </w:div>
    <w:div w:id="506867763">
      <w:bodyDiv w:val="1"/>
      <w:marLeft w:val="0"/>
      <w:marRight w:val="0"/>
      <w:marTop w:val="0"/>
      <w:marBottom w:val="0"/>
      <w:divBdr>
        <w:top w:val="none" w:sz="0" w:space="0" w:color="auto"/>
        <w:left w:val="none" w:sz="0" w:space="0" w:color="auto"/>
        <w:bottom w:val="none" w:sz="0" w:space="0" w:color="auto"/>
        <w:right w:val="none" w:sz="0" w:space="0" w:color="auto"/>
      </w:divBdr>
    </w:div>
    <w:div w:id="523978301">
      <w:bodyDiv w:val="1"/>
      <w:marLeft w:val="0"/>
      <w:marRight w:val="0"/>
      <w:marTop w:val="0"/>
      <w:marBottom w:val="0"/>
      <w:divBdr>
        <w:top w:val="none" w:sz="0" w:space="0" w:color="auto"/>
        <w:left w:val="none" w:sz="0" w:space="0" w:color="auto"/>
        <w:bottom w:val="none" w:sz="0" w:space="0" w:color="auto"/>
        <w:right w:val="none" w:sz="0" w:space="0" w:color="auto"/>
      </w:divBdr>
    </w:div>
    <w:div w:id="531184610">
      <w:bodyDiv w:val="1"/>
      <w:marLeft w:val="0"/>
      <w:marRight w:val="0"/>
      <w:marTop w:val="0"/>
      <w:marBottom w:val="0"/>
      <w:divBdr>
        <w:top w:val="none" w:sz="0" w:space="0" w:color="auto"/>
        <w:left w:val="none" w:sz="0" w:space="0" w:color="auto"/>
        <w:bottom w:val="none" w:sz="0" w:space="0" w:color="auto"/>
        <w:right w:val="none" w:sz="0" w:space="0" w:color="auto"/>
      </w:divBdr>
    </w:div>
    <w:div w:id="533008027">
      <w:bodyDiv w:val="1"/>
      <w:marLeft w:val="0"/>
      <w:marRight w:val="0"/>
      <w:marTop w:val="0"/>
      <w:marBottom w:val="0"/>
      <w:divBdr>
        <w:top w:val="none" w:sz="0" w:space="0" w:color="auto"/>
        <w:left w:val="none" w:sz="0" w:space="0" w:color="auto"/>
        <w:bottom w:val="none" w:sz="0" w:space="0" w:color="auto"/>
        <w:right w:val="none" w:sz="0" w:space="0" w:color="auto"/>
      </w:divBdr>
    </w:div>
    <w:div w:id="534468668">
      <w:bodyDiv w:val="1"/>
      <w:marLeft w:val="0"/>
      <w:marRight w:val="0"/>
      <w:marTop w:val="0"/>
      <w:marBottom w:val="0"/>
      <w:divBdr>
        <w:top w:val="none" w:sz="0" w:space="0" w:color="auto"/>
        <w:left w:val="none" w:sz="0" w:space="0" w:color="auto"/>
        <w:bottom w:val="none" w:sz="0" w:space="0" w:color="auto"/>
        <w:right w:val="none" w:sz="0" w:space="0" w:color="auto"/>
      </w:divBdr>
    </w:div>
    <w:div w:id="538082499">
      <w:bodyDiv w:val="1"/>
      <w:marLeft w:val="0"/>
      <w:marRight w:val="0"/>
      <w:marTop w:val="0"/>
      <w:marBottom w:val="0"/>
      <w:divBdr>
        <w:top w:val="none" w:sz="0" w:space="0" w:color="auto"/>
        <w:left w:val="none" w:sz="0" w:space="0" w:color="auto"/>
        <w:bottom w:val="none" w:sz="0" w:space="0" w:color="auto"/>
        <w:right w:val="none" w:sz="0" w:space="0" w:color="auto"/>
      </w:divBdr>
    </w:div>
    <w:div w:id="538399878">
      <w:bodyDiv w:val="1"/>
      <w:marLeft w:val="0"/>
      <w:marRight w:val="0"/>
      <w:marTop w:val="0"/>
      <w:marBottom w:val="0"/>
      <w:divBdr>
        <w:top w:val="none" w:sz="0" w:space="0" w:color="auto"/>
        <w:left w:val="none" w:sz="0" w:space="0" w:color="auto"/>
        <w:bottom w:val="none" w:sz="0" w:space="0" w:color="auto"/>
        <w:right w:val="none" w:sz="0" w:space="0" w:color="auto"/>
      </w:divBdr>
    </w:div>
    <w:div w:id="546528155">
      <w:bodyDiv w:val="1"/>
      <w:marLeft w:val="0"/>
      <w:marRight w:val="0"/>
      <w:marTop w:val="0"/>
      <w:marBottom w:val="0"/>
      <w:divBdr>
        <w:top w:val="none" w:sz="0" w:space="0" w:color="auto"/>
        <w:left w:val="none" w:sz="0" w:space="0" w:color="auto"/>
        <w:bottom w:val="none" w:sz="0" w:space="0" w:color="auto"/>
        <w:right w:val="none" w:sz="0" w:space="0" w:color="auto"/>
      </w:divBdr>
    </w:div>
    <w:div w:id="550774054">
      <w:bodyDiv w:val="1"/>
      <w:marLeft w:val="0"/>
      <w:marRight w:val="0"/>
      <w:marTop w:val="0"/>
      <w:marBottom w:val="0"/>
      <w:divBdr>
        <w:top w:val="none" w:sz="0" w:space="0" w:color="auto"/>
        <w:left w:val="none" w:sz="0" w:space="0" w:color="auto"/>
        <w:bottom w:val="none" w:sz="0" w:space="0" w:color="auto"/>
        <w:right w:val="none" w:sz="0" w:space="0" w:color="auto"/>
      </w:divBdr>
    </w:div>
    <w:div w:id="556667206">
      <w:bodyDiv w:val="1"/>
      <w:marLeft w:val="0"/>
      <w:marRight w:val="0"/>
      <w:marTop w:val="0"/>
      <w:marBottom w:val="0"/>
      <w:divBdr>
        <w:top w:val="none" w:sz="0" w:space="0" w:color="auto"/>
        <w:left w:val="none" w:sz="0" w:space="0" w:color="auto"/>
        <w:bottom w:val="none" w:sz="0" w:space="0" w:color="auto"/>
        <w:right w:val="none" w:sz="0" w:space="0" w:color="auto"/>
      </w:divBdr>
    </w:div>
    <w:div w:id="567300004">
      <w:bodyDiv w:val="1"/>
      <w:marLeft w:val="0"/>
      <w:marRight w:val="0"/>
      <w:marTop w:val="0"/>
      <w:marBottom w:val="0"/>
      <w:divBdr>
        <w:top w:val="none" w:sz="0" w:space="0" w:color="auto"/>
        <w:left w:val="none" w:sz="0" w:space="0" w:color="auto"/>
        <w:bottom w:val="none" w:sz="0" w:space="0" w:color="auto"/>
        <w:right w:val="none" w:sz="0" w:space="0" w:color="auto"/>
      </w:divBdr>
    </w:div>
    <w:div w:id="567889235">
      <w:bodyDiv w:val="1"/>
      <w:marLeft w:val="0"/>
      <w:marRight w:val="0"/>
      <w:marTop w:val="0"/>
      <w:marBottom w:val="0"/>
      <w:divBdr>
        <w:top w:val="none" w:sz="0" w:space="0" w:color="auto"/>
        <w:left w:val="none" w:sz="0" w:space="0" w:color="auto"/>
        <w:bottom w:val="none" w:sz="0" w:space="0" w:color="auto"/>
        <w:right w:val="none" w:sz="0" w:space="0" w:color="auto"/>
      </w:divBdr>
    </w:div>
    <w:div w:id="586310834">
      <w:bodyDiv w:val="1"/>
      <w:marLeft w:val="0"/>
      <w:marRight w:val="0"/>
      <w:marTop w:val="0"/>
      <w:marBottom w:val="0"/>
      <w:divBdr>
        <w:top w:val="none" w:sz="0" w:space="0" w:color="auto"/>
        <w:left w:val="none" w:sz="0" w:space="0" w:color="auto"/>
        <w:bottom w:val="none" w:sz="0" w:space="0" w:color="auto"/>
        <w:right w:val="none" w:sz="0" w:space="0" w:color="auto"/>
      </w:divBdr>
    </w:div>
    <w:div w:id="587927823">
      <w:bodyDiv w:val="1"/>
      <w:marLeft w:val="0"/>
      <w:marRight w:val="0"/>
      <w:marTop w:val="0"/>
      <w:marBottom w:val="0"/>
      <w:divBdr>
        <w:top w:val="none" w:sz="0" w:space="0" w:color="auto"/>
        <w:left w:val="none" w:sz="0" w:space="0" w:color="auto"/>
        <w:bottom w:val="none" w:sz="0" w:space="0" w:color="auto"/>
        <w:right w:val="none" w:sz="0" w:space="0" w:color="auto"/>
      </w:divBdr>
    </w:div>
    <w:div w:id="600257837">
      <w:bodyDiv w:val="1"/>
      <w:marLeft w:val="0"/>
      <w:marRight w:val="0"/>
      <w:marTop w:val="0"/>
      <w:marBottom w:val="0"/>
      <w:divBdr>
        <w:top w:val="none" w:sz="0" w:space="0" w:color="auto"/>
        <w:left w:val="none" w:sz="0" w:space="0" w:color="auto"/>
        <w:bottom w:val="none" w:sz="0" w:space="0" w:color="auto"/>
        <w:right w:val="none" w:sz="0" w:space="0" w:color="auto"/>
      </w:divBdr>
    </w:div>
    <w:div w:id="632029509">
      <w:bodyDiv w:val="1"/>
      <w:marLeft w:val="0"/>
      <w:marRight w:val="0"/>
      <w:marTop w:val="0"/>
      <w:marBottom w:val="0"/>
      <w:divBdr>
        <w:top w:val="none" w:sz="0" w:space="0" w:color="auto"/>
        <w:left w:val="none" w:sz="0" w:space="0" w:color="auto"/>
        <w:bottom w:val="none" w:sz="0" w:space="0" w:color="auto"/>
        <w:right w:val="none" w:sz="0" w:space="0" w:color="auto"/>
      </w:divBdr>
      <w:divsChild>
        <w:div w:id="12341660">
          <w:marLeft w:val="0"/>
          <w:marRight w:val="0"/>
          <w:marTop w:val="0"/>
          <w:marBottom w:val="0"/>
          <w:divBdr>
            <w:top w:val="none" w:sz="0" w:space="0" w:color="auto"/>
            <w:left w:val="none" w:sz="0" w:space="0" w:color="auto"/>
            <w:bottom w:val="none" w:sz="0" w:space="0" w:color="auto"/>
            <w:right w:val="none" w:sz="0" w:space="0" w:color="auto"/>
          </w:divBdr>
          <w:divsChild>
            <w:div w:id="1321929438">
              <w:marLeft w:val="0"/>
              <w:marRight w:val="0"/>
              <w:marTop w:val="0"/>
              <w:marBottom w:val="0"/>
              <w:divBdr>
                <w:top w:val="none" w:sz="0" w:space="0" w:color="auto"/>
                <w:left w:val="none" w:sz="0" w:space="0" w:color="auto"/>
                <w:bottom w:val="none" w:sz="0" w:space="0" w:color="auto"/>
                <w:right w:val="none" w:sz="0" w:space="0" w:color="auto"/>
              </w:divBdr>
            </w:div>
          </w:divsChild>
        </w:div>
        <w:div w:id="22286901">
          <w:marLeft w:val="0"/>
          <w:marRight w:val="0"/>
          <w:marTop w:val="0"/>
          <w:marBottom w:val="0"/>
          <w:divBdr>
            <w:top w:val="none" w:sz="0" w:space="0" w:color="auto"/>
            <w:left w:val="none" w:sz="0" w:space="0" w:color="auto"/>
            <w:bottom w:val="none" w:sz="0" w:space="0" w:color="auto"/>
            <w:right w:val="none" w:sz="0" w:space="0" w:color="auto"/>
          </w:divBdr>
          <w:divsChild>
            <w:div w:id="2094469091">
              <w:marLeft w:val="0"/>
              <w:marRight w:val="0"/>
              <w:marTop w:val="0"/>
              <w:marBottom w:val="0"/>
              <w:divBdr>
                <w:top w:val="none" w:sz="0" w:space="0" w:color="auto"/>
                <w:left w:val="none" w:sz="0" w:space="0" w:color="auto"/>
                <w:bottom w:val="none" w:sz="0" w:space="0" w:color="auto"/>
                <w:right w:val="none" w:sz="0" w:space="0" w:color="auto"/>
              </w:divBdr>
            </w:div>
          </w:divsChild>
        </w:div>
        <w:div w:id="51780303">
          <w:marLeft w:val="0"/>
          <w:marRight w:val="0"/>
          <w:marTop w:val="0"/>
          <w:marBottom w:val="0"/>
          <w:divBdr>
            <w:top w:val="none" w:sz="0" w:space="0" w:color="auto"/>
            <w:left w:val="none" w:sz="0" w:space="0" w:color="auto"/>
            <w:bottom w:val="none" w:sz="0" w:space="0" w:color="auto"/>
            <w:right w:val="none" w:sz="0" w:space="0" w:color="auto"/>
          </w:divBdr>
          <w:divsChild>
            <w:div w:id="1542592567">
              <w:marLeft w:val="0"/>
              <w:marRight w:val="0"/>
              <w:marTop w:val="0"/>
              <w:marBottom w:val="0"/>
              <w:divBdr>
                <w:top w:val="none" w:sz="0" w:space="0" w:color="auto"/>
                <w:left w:val="none" w:sz="0" w:space="0" w:color="auto"/>
                <w:bottom w:val="none" w:sz="0" w:space="0" w:color="auto"/>
                <w:right w:val="none" w:sz="0" w:space="0" w:color="auto"/>
              </w:divBdr>
            </w:div>
          </w:divsChild>
        </w:div>
        <w:div w:id="73401359">
          <w:marLeft w:val="0"/>
          <w:marRight w:val="0"/>
          <w:marTop w:val="0"/>
          <w:marBottom w:val="0"/>
          <w:divBdr>
            <w:top w:val="none" w:sz="0" w:space="0" w:color="auto"/>
            <w:left w:val="none" w:sz="0" w:space="0" w:color="auto"/>
            <w:bottom w:val="none" w:sz="0" w:space="0" w:color="auto"/>
            <w:right w:val="none" w:sz="0" w:space="0" w:color="auto"/>
          </w:divBdr>
          <w:divsChild>
            <w:div w:id="2031836507">
              <w:marLeft w:val="0"/>
              <w:marRight w:val="0"/>
              <w:marTop w:val="0"/>
              <w:marBottom w:val="0"/>
              <w:divBdr>
                <w:top w:val="none" w:sz="0" w:space="0" w:color="auto"/>
                <w:left w:val="none" w:sz="0" w:space="0" w:color="auto"/>
                <w:bottom w:val="none" w:sz="0" w:space="0" w:color="auto"/>
                <w:right w:val="none" w:sz="0" w:space="0" w:color="auto"/>
              </w:divBdr>
            </w:div>
          </w:divsChild>
        </w:div>
        <w:div w:id="87585278">
          <w:marLeft w:val="0"/>
          <w:marRight w:val="0"/>
          <w:marTop w:val="0"/>
          <w:marBottom w:val="0"/>
          <w:divBdr>
            <w:top w:val="none" w:sz="0" w:space="0" w:color="auto"/>
            <w:left w:val="none" w:sz="0" w:space="0" w:color="auto"/>
            <w:bottom w:val="none" w:sz="0" w:space="0" w:color="auto"/>
            <w:right w:val="none" w:sz="0" w:space="0" w:color="auto"/>
          </w:divBdr>
          <w:divsChild>
            <w:div w:id="15236068">
              <w:marLeft w:val="0"/>
              <w:marRight w:val="0"/>
              <w:marTop w:val="0"/>
              <w:marBottom w:val="0"/>
              <w:divBdr>
                <w:top w:val="none" w:sz="0" w:space="0" w:color="auto"/>
                <w:left w:val="none" w:sz="0" w:space="0" w:color="auto"/>
                <w:bottom w:val="none" w:sz="0" w:space="0" w:color="auto"/>
                <w:right w:val="none" w:sz="0" w:space="0" w:color="auto"/>
              </w:divBdr>
            </w:div>
          </w:divsChild>
        </w:div>
        <w:div w:id="88082954">
          <w:marLeft w:val="0"/>
          <w:marRight w:val="0"/>
          <w:marTop w:val="0"/>
          <w:marBottom w:val="0"/>
          <w:divBdr>
            <w:top w:val="none" w:sz="0" w:space="0" w:color="auto"/>
            <w:left w:val="none" w:sz="0" w:space="0" w:color="auto"/>
            <w:bottom w:val="none" w:sz="0" w:space="0" w:color="auto"/>
            <w:right w:val="none" w:sz="0" w:space="0" w:color="auto"/>
          </w:divBdr>
          <w:divsChild>
            <w:div w:id="1923224114">
              <w:marLeft w:val="0"/>
              <w:marRight w:val="0"/>
              <w:marTop w:val="0"/>
              <w:marBottom w:val="0"/>
              <w:divBdr>
                <w:top w:val="none" w:sz="0" w:space="0" w:color="auto"/>
                <w:left w:val="none" w:sz="0" w:space="0" w:color="auto"/>
                <w:bottom w:val="none" w:sz="0" w:space="0" w:color="auto"/>
                <w:right w:val="none" w:sz="0" w:space="0" w:color="auto"/>
              </w:divBdr>
            </w:div>
          </w:divsChild>
        </w:div>
        <w:div w:id="92211039">
          <w:marLeft w:val="0"/>
          <w:marRight w:val="0"/>
          <w:marTop w:val="0"/>
          <w:marBottom w:val="0"/>
          <w:divBdr>
            <w:top w:val="none" w:sz="0" w:space="0" w:color="auto"/>
            <w:left w:val="none" w:sz="0" w:space="0" w:color="auto"/>
            <w:bottom w:val="none" w:sz="0" w:space="0" w:color="auto"/>
            <w:right w:val="none" w:sz="0" w:space="0" w:color="auto"/>
          </w:divBdr>
          <w:divsChild>
            <w:div w:id="1689141853">
              <w:marLeft w:val="0"/>
              <w:marRight w:val="0"/>
              <w:marTop w:val="0"/>
              <w:marBottom w:val="0"/>
              <w:divBdr>
                <w:top w:val="none" w:sz="0" w:space="0" w:color="auto"/>
                <w:left w:val="none" w:sz="0" w:space="0" w:color="auto"/>
                <w:bottom w:val="none" w:sz="0" w:space="0" w:color="auto"/>
                <w:right w:val="none" w:sz="0" w:space="0" w:color="auto"/>
              </w:divBdr>
            </w:div>
          </w:divsChild>
        </w:div>
        <w:div w:id="147985876">
          <w:marLeft w:val="0"/>
          <w:marRight w:val="0"/>
          <w:marTop w:val="0"/>
          <w:marBottom w:val="0"/>
          <w:divBdr>
            <w:top w:val="none" w:sz="0" w:space="0" w:color="auto"/>
            <w:left w:val="none" w:sz="0" w:space="0" w:color="auto"/>
            <w:bottom w:val="none" w:sz="0" w:space="0" w:color="auto"/>
            <w:right w:val="none" w:sz="0" w:space="0" w:color="auto"/>
          </w:divBdr>
          <w:divsChild>
            <w:div w:id="263809542">
              <w:marLeft w:val="0"/>
              <w:marRight w:val="0"/>
              <w:marTop w:val="0"/>
              <w:marBottom w:val="0"/>
              <w:divBdr>
                <w:top w:val="none" w:sz="0" w:space="0" w:color="auto"/>
                <w:left w:val="none" w:sz="0" w:space="0" w:color="auto"/>
                <w:bottom w:val="none" w:sz="0" w:space="0" w:color="auto"/>
                <w:right w:val="none" w:sz="0" w:space="0" w:color="auto"/>
              </w:divBdr>
            </w:div>
          </w:divsChild>
        </w:div>
        <w:div w:id="155154242">
          <w:marLeft w:val="0"/>
          <w:marRight w:val="0"/>
          <w:marTop w:val="0"/>
          <w:marBottom w:val="0"/>
          <w:divBdr>
            <w:top w:val="none" w:sz="0" w:space="0" w:color="auto"/>
            <w:left w:val="none" w:sz="0" w:space="0" w:color="auto"/>
            <w:bottom w:val="none" w:sz="0" w:space="0" w:color="auto"/>
            <w:right w:val="none" w:sz="0" w:space="0" w:color="auto"/>
          </w:divBdr>
          <w:divsChild>
            <w:div w:id="17893480">
              <w:marLeft w:val="0"/>
              <w:marRight w:val="0"/>
              <w:marTop w:val="0"/>
              <w:marBottom w:val="0"/>
              <w:divBdr>
                <w:top w:val="none" w:sz="0" w:space="0" w:color="auto"/>
                <w:left w:val="none" w:sz="0" w:space="0" w:color="auto"/>
                <w:bottom w:val="none" w:sz="0" w:space="0" w:color="auto"/>
                <w:right w:val="none" w:sz="0" w:space="0" w:color="auto"/>
              </w:divBdr>
            </w:div>
          </w:divsChild>
        </w:div>
        <w:div w:id="164515473">
          <w:marLeft w:val="0"/>
          <w:marRight w:val="0"/>
          <w:marTop w:val="0"/>
          <w:marBottom w:val="0"/>
          <w:divBdr>
            <w:top w:val="none" w:sz="0" w:space="0" w:color="auto"/>
            <w:left w:val="none" w:sz="0" w:space="0" w:color="auto"/>
            <w:bottom w:val="none" w:sz="0" w:space="0" w:color="auto"/>
            <w:right w:val="none" w:sz="0" w:space="0" w:color="auto"/>
          </w:divBdr>
          <w:divsChild>
            <w:div w:id="1103114994">
              <w:marLeft w:val="0"/>
              <w:marRight w:val="0"/>
              <w:marTop w:val="0"/>
              <w:marBottom w:val="0"/>
              <w:divBdr>
                <w:top w:val="none" w:sz="0" w:space="0" w:color="auto"/>
                <w:left w:val="none" w:sz="0" w:space="0" w:color="auto"/>
                <w:bottom w:val="none" w:sz="0" w:space="0" w:color="auto"/>
                <w:right w:val="none" w:sz="0" w:space="0" w:color="auto"/>
              </w:divBdr>
            </w:div>
          </w:divsChild>
        </w:div>
        <w:div w:id="194317869">
          <w:marLeft w:val="0"/>
          <w:marRight w:val="0"/>
          <w:marTop w:val="0"/>
          <w:marBottom w:val="0"/>
          <w:divBdr>
            <w:top w:val="none" w:sz="0" w:space="0" w:color="auto"/>
            <w:left w:val="none" w:sz="0" w:space="0" w:color="auto"/>
            <w:bottom w:val="none" w:sz="0" w:space="0" w:color="auto"/>
            <w:right w:val="none" w:sz="0" w:space="0" w:color="auto"/>
          </w:divBdr>
          <w:divsChild>
            <w:div w:id="182327828">
              <w:marLeft w:val="0"/>
              <w:marRight w:val="0"/>
              <w:marTop w:val="0"/>
              <w:marBottom w:val="0"/>
              <w:divBdr>
                <w:top w:val="none" w:sz="0" w:space="0" w:color="auto"/>
                <w:left w:val="none" w:sz="0" w:space="0" w:color="auto"/>
                <w:bottom w:val="none" w:sz="0" w:space="0" w:color="auto"/>
                <w:right w:val="none" w:sz="0" w:space="0" w:color="auto"/>
              </w:divBdr>
            </w:div>
          </w:divsChild>
        </w:div>
        <w:div w:id="208499505">
          <w:marLeft w:val="0"/>
          <w:marRight w:val="0"/>
          <w:marTop w:val="0"/>
          <w:marBottom w:val="0"/>
          <w:divBdr>
            <w:top w:val="none" w:sz="0" w:space="0" w:color="auto"/>
            <w:left w:val="none" w:sz="0" w:space="0" w:color="auto"/>
            <w:bottom w:val="none" w:sz="0" w:space="0" w:color="auto"/>
            <w:right w:val="none" w:sz="0" w:space="0" w:color="auto"/>
          </w:divBdr>
          <w:divsChild>
            <w:div w:id="1783186510">
              <w:marLeft w:val="0"/>
              <w:marRight w:val="0"/>
              <w:marTop w:val="0"/>
              <w:marBottom w:val="0"/>
              <w:divBdr>
                <w:top w:val="none" w:sz="0" w:space="0" w:color="auto"/>
                <w:left w:val="none" w:sz="0" w:space="0" w:color="auto"/>
                <w:bottom w:val="none" w:sz="0" w:space="0" w:color="auto"/>
                <w:right w:val="none" w:sz="0" w:space="0" w:color="auto"/>
              </w:divBdr>
            </w:div>
          </w:divsChild>
        </w:div>
        <w:div w:id="231889353">
          <w:marLeft w:val="0"/>
          <w:marRight w:val="0"/>
          <w:marTop w:val="0"/>
          <w:marBottom w:val="0"/>
          <w:divBdr>
            <w:top w:val="none" w:sz="0" w:space="0" w:color="auto"/>
            <w:left w:val="none" w:sz="0" w:space="0" w:color="auto"/>
            <w:bottom w:val="none" w:sz="0" w:space="0" w:color="auto"/>
            <w:right w:val="none" w:sz="0" w:space="0" w:color="auto"/>
          </w:divBdr>
          <w:divsChild>
            <w:div w:id="1281300825">
              <w:marLeft w:val="0"/>
              <w:marRight w:val="0"/>
              <w:marTop w:val="0"/>
              <w:marBottom w:val="0"/>
              <w:divBdr>
                <w:top w:val="none" w:sz="0" w:space="0" w:color="auto"/>
                <w:left w:val="none" w:sz="0" w:space="0" w:color="auto"/>
                <w:bottom w:val="none" w:sz="0" w:space="0" w:color="auto"/>
                <w:right w:val="none" w:sz="0" w:space="0" w:color="auto"/>
              </w:divBdr>
            </w:div>
          </w:divsChild>
        </w:div>
        <w:div w:id="233243677">
          <w:marLeft w:val="0"/>
          <w:marRight w:val="0"/>
          <w:marTop w:val="0"/>
          <w:marBottom w:val="0"/>
          <w:divBdr>
            <w:top w:val="none" w:sz="0" w:space="0" w:color="auto"/>
            <w:left w:val="none" w:sz="0" w:space="0" w:color="auto"/>
            <w:bottom w:val="none" w:sz="0" w:space="0" w:color="auto"/>
            <w:right w:val="none" w:sz="0" w:space="0" w:color="auto"/>
          </w:divBdr>
          <w:divsChild>
            <w:div w:id="1135564730">
              <w:marLeft w:val="0"/>
              <w:marRight w:val="0"/>
              <w:marTop w:val="0"/>
              <w:marBottom w:val="0"/>
              <w:divBdr>
                <w:top w:val="none" w:sz="0" w:space="0" w:color="auto"/>
                <w:left w:val="none" w:sz="0" w:space="0" w:color="auto"/>
                <w:bottom w:val="none" w:sz="0" w:space="0" w:color="auto"/>
                <w:right w:val="none" w:sz="0" w:space="0" w:color="auto"/>
              </w:divBdr>
            </w:div>
          </w:divsChild>
        </w:div>
        <w:div w:id="246424807">
          <w:marLeft w:val="0"/>
          <w:marRight w:val="0"/>
          <w:marTop w:val="0"/>
          <w:marBottom w:val="0"/>
          <w:divBdr>
            <w:top w:val="none" w:sz="0" w:space="0" w:color="auto"/>
            <w:left w:val="none" w:sz="0" w:space="0" w:color="auto"/>
            <w:bottom w:val="none" w:sz="0" w:space="0" w:color="auto"/>
            <w:right w:val="none" w:sz="0" w:space="0" w:color="auto"/>
          </w:divBdr>
          <w:divsChild>
            <w:div w:id="1925216345">
              <w:marLeft w:val="0"/>
              <w:marRight w:val="0"/>
              <w:marTop w:val="0"/>
              <w:marBottom w:val="0"/>
              <w:divBdr>
                <w:top w:val="none" w:sz="0" w:space="0" w:color="auto"/>
                <w:left w:val="none" w:sz="0" w:space="0" w:color="auto"/>
                <w:bottom w:val="none" w:sz="0" w:space="0" w:color="auto"/>
                <w:right w:val="none" w:sz="0" w:space="0" w:color="auto"/>
              </w:divBdr>
            </w:div>
          </w:divsChild>
        </w:div>
        <w:div w:id="327101641">
          <w:marLeft w:val="0"/>
          <w:marRight w:val="0"/>
          <w:marTop w:val="0"/>
          <w:marBottom w:val="0"/>
          <w:divBdr>
            <w:top w:val="none" w:sz="0" w:space="0" w:color="auto"/>
            <w:left w:val="none" w:sz="0" w:space="0" w:color="auto"/>
            <w:bottom w:val="none" w:sz="0" w:space="0" w:color="auto"/>
            <w:right w:val="none" w:sz="0" w:space="0" w:color="auto"/>
          </w:divBdr>
          <w:divsChild>
            <w:div w:id="1248924120">
              <w:marLeft w:val="0"/>
              <w:marRight w:val="0"/>
              <w:marTop w:val="0"/>
              <w:marBottom w:val="0"/>
              <w:divBdr>
                <w:top w:val="none" w:sz="0" w:space="0" w:color="auto"/>
                <w:left w:val="none" w:sz="0" w:space="0" w:color="auto"/>
                <w:bottom w:val="none" w:sz="0" w:space="0" w:color="auto"/>
                <w:right w:val="none" w:sz="0" w:space="0" w:color="auto"/>
              </w:divBdr>
            </w:div>
            <w:div w:id="1475483965">
              <w:marLeft w:val="0"/>
              <w:marRight w:val="0"/>
              <w:marTop w:val="0"/>
              <w:marBottom w:val="0"/>
              <w:divBdr>
                <w:top w:val="none" w:sz="0" w:space="0" w:color="auto"/>
                <w:left w:val="none" w:sz="0" w:space="0" w:color="auto"/>
                <w:bottom w:val="none" w:sz="0" w:space="0" w:color="auto"/>
                <w:right w:val="none" w:sz="0" w:space="0" w:color="auto"/>
              </w:divBdr>
            </w:div>
          </w:divsChild>
        </w:div>
        <w:div w:id="368803129">
          <w:marLeft w:val="0"/>
          <w:marRight w:val="0"/>
          <w:marTop w:val="0"/>
          <w:marBottom w:val="0"/>
          <w:divBdr>
            <w:top w:val="none" w:sz="0" w:space="0" w:color="auto"/>
            <w:left w:val="none" w:sz="0" w:space="0" w:color="auto"/>
            <w:bottom w:val="none" w:sz="0" w:space="0" w:color="auto"/>
            <w:right w:val="none" w:sz="0" w:space="0" w:color="auto"/>
          </w:divBdr>
          <w:divsChild>
            <w:div w:id="1635284667">
              <w:marLeft w:val="0"/>
              <w:marRight w:val="0"/>
              <w:marTop w:val="0"/>
              <w:marBottom w:val="0"/>
              <w:divBdr>
                <w:top w:val="none" w:sz="0" w:space="0" w:color="auto"/>
                <w:left w:val="none" w:sz="0" w:space="0" w:color="auto"/>
                <w:bottom w:val="none" w:sz="0" w:space="0" w:color="auto"/>
                <w:right w:val="none" w:sz="0" w:space="0" w:color="auto"/>
              </w:divBdr>
            </w:div>
          </w:divsChild>
        </w:div>
        <w:div w:id="374937755">
          <w:marLeft w:val="0"/>
          <w:marRight w:val="0"/>
          <w:marTop w:val="0"/>
          <w:marBottom w:val="0"/>
          <w:divBdr>
            <w:top w:val="none" w:sz="0" w:space="0" w:color="auto"/>
            <w:left w:val="none" w:sz="0" w:space="0" w:color="auto"/>
            <w:bottom w:val="none" w:sz="0" w:space="0" w:color="auto"/>
            <w:right w:val="none" w:sz="0" w:space="0" w:color="auto"/>
          </w:divBdr>
          <w:divsChild>
            <w:div w:id="1819372719">
              <w:marLeft w:val="0"/>
              <w:marRight w:val="0"/>
              <w:marTop w:val="0"/>
              <w:marBottom w:val="0"/>
              <w:divBdr>
                <w:top w:val="none" w:sz="0" w:space="0" w:color="auto"/>
                <w:left w:val="none" w:sz="0" w:space="0" w:color="auto"/>
                <w:bottom w:val="none" w:sz="0" w:space="0" w:color="auto"/>
                <w:right w:val="none" w:sz="0" w:space="0" w:color="auto"/>
              </w:divBdr>
            </w:div>
          </w:divsChild>
        </w:div>
        <w:div w:id="406420183">
          <w:marLeft w:val="0"/>
          <w:marRight w:val="0"/>
          <w:marTop w:val="0"/>
          <w:marBottom w:val="0"/>
          <w:divBdr>
            <w:top w:val="none" w:sz="0" w:space="0" w:color="auto"/>
            <w:left w:val="none" w:sz="0" w:space="0" w:color="auto"/>
            <w:bottom w:val="none" w:sz="0" w:space="0" w:color="auto"/>
            <w:right w:val="none" w:sz="0" w:space="0" w:color="auto"/>
          </w:divBdr>
          <w:divsChild>
            <w:div w:id="843012500">
              <w:marLeft w:val="0"/>
              <w:marRight w:val="0"/>
              <w:marTop w:val="0"/>
              <w:marBottom w:val="0"/>
              <w:divBdr>
                <w:top w:val="none" w:sz="0" w:space="0" w:color="auto"/>
                <w:left w:val="none" w:sz="0" w:space="0" w:color="auto"/>
                <w:bottom w:val="none" w:sz="0" w:space="0" w:color="auto"/>
                <w:right w:val="none" w:sz="0" w:space="0" w:color="auto"/>
              </w:divBdr>
            </w:div>
          </w:divsChild>
        </w:div>
        <w:div w:id="414979245">
          <w:marLeft w:val="0"/>
          <w:marRight w:val="0"/>
          <w:marTop w:val="0"/>
          <w:marBottom w:val="0"/>
          <w:divBdr>
            <w:top w:val="none" w:sz="0" w:space="0" w:color="auto"/>
            <w:left w:val="none" w:sz="0" w:space="0" w:color="auto"/>
            <w:bottom w:val="none" w:sz="0" w:space="0" w:color="auto"/>
            <w:right w:val="none" w:sz="0" w:space="0" w:color="auto"/>
          </w:divBdr>
          <w:divsChild>
            <w:div w:id="604970644">
              <w:marLeft w:val="0"/>
              <w:marRight w:val="0"/>
              <w:marTop w:val="0"/>
              <w:marBottom w:val="0"/>
              <w:divBdr>
                <w:top w:val="none" w:sz="0" w:space="0" w:color="auto"/>
                <w:left w:val="none" w:sz="0" w:space="0" w:color="auto"/>
                <w:bottom w:val="none" w:sz="0" w:space="0" w:color="auto"/>
                <w:right w:val="none" w:sz="0" w:space="0" w:color="auto"/>
              </w:divBdr>
            </w:div>
          </w:divsChild>
        </w:div>
        <w:div w:id="452015787">
          <w:marLeft w:val="0"/>
          <w:marRight w:val="0"/>
          <w:marTop w:val="0"/>
          <w:marBottom w:val="0"/>
          <w:divBdr>
            <w:top w:val="none" w:sz="0" w:space="0" w:color="auto"/>
            <w:left w:val="none" w:sz="0" w:space="0" w:color="auto"/>
            <w:bottom w:val="none" w:sz="0" w:space="0" w:color="auto"/>
            <w:right w:val="none" w:sz="0" w:space="0" w:color="auto"/>
          </w:divBdr>
          <w:divsChild>
            <w:div w:id="119303937">
              <w:marLeft w:val="0"/>
              <w:marRight w:val="0"/>
              <w:marTop w:val="0"/>
              <w:marBottom w:val="0"/>
              <w:divBdr>
                <w:top w:val="none" w:sz="0" w:space="0" w:color="auto"/>
                <w:left w:val="none" w:sz="0" w:space="0" w:color="auto"/>
                <w:bottom w:val="none" w:sz="0" w:space="0" w:color="auto"/>
                <w:right w:val="none" w:sz="0" w:space="0" w:color="auto"/>
              </w:divBdr>
            </w:div>
          </w:divsChild>
        </w:div>
        <w:div w:id="470751800">
          <w:marLeft w:val="0"/>
          <w:marRight w:val="0"/>
          <w:marTop w:val="0"/>
          <w:marBottom w:val="0"/>
          <w:divBdr>
            <w:top w:val="none" w:sz="0" w:space="0" w:color="auto"/>
            <w:left w:val="none" w:sz="0" w:space="0" w:color="auto"/>
            <w:bottom w:val="none" w:sz="0" w:space="0" w:color="auto"/>
            <w:right w:val="none" w:sz="0" w:space="0" w:color="auto"/>
          </w:divBdr>
          <w:divsChild>
            <w:div w:id="1879051052">
              <w:marLeft w:val="0"/>
              <w:marRight w:val="0"/>
              <w:marTop w:val="0"/>
              <w:marBottom w:val="0"/>
              <w:divBdr>
                <w:top w:val="none" w:sz="0" w:space="0" w:color="auto"/>
                <w:left w:val="none" w:sz="0" w:space="0" w:color="auto"/>
                <w:bottom w:val="none" w:sz="0" w:space="0" w:color="auto"/>
                <w:right w:val="none" w:sz="0" w:space="0" w:color="auto"/>
              </w:divBdr>
            </w:div>
          </w:divsChild>
        </w:div>
        <w:div w:id="483352658">
          <w:marLeft w:val="0"/>
          <w:marRight w:val="0"/>
          <w:marTop w:val="0"/>
          <w:marBottom w:val="0"/>
          <w:divBdr>
            <w:top w:val="none" w:sz="0" w:space="0" w:color="auto"/>
            <w:left w:val="none" w:sz="0" w:space="0" w:color="auto"/>
            <w:bottom w:val="none" w:sz="0" w:space="0" w:color="auto"/>
            <w:right w:val="none" w:sz="0" w:space="0" w:color="auto"/>
          </w:divBdr>
          <w:divsChild>
            <w:div w:id="377709122">
              <w:marLeft w:val="0"/>
              <w:marRight w:val="0"/>
              <w:marTop w:val="0"/>
              <w:marBottom w:val="0"/>
              <w:divBdr>
                <w:top w:val="none" w:sz="0" w:space="0" w:color="auto"/>
                <w:left w:val="none" w:sz="0" w:space="0" w:color="auto"/>
                <w:bottom w:val="none" w:sz="0" w:space="0" w:color="auto"/>
                <w:right w:val="none" w:sz="0" w:space="0" w:color="auto"/>
              </w:divBdr>
            </w:div>
          </w:divsChild>
        </w:div>
        <w:div w:id="515653380">
          <w:marLeft w:val="0"/>
          <w:marRight w:val="0"/>
          <w:marTop w:val="0"/>
          <w:marBottom w:val="0"/>
          <w:divBdr>
            <w:top w:val="none" w:sz="0" w:space="0" w:color="auto"/>
            <w:left w:val="none" w:sz="0" w:space="0" w:color="auto"/>
            <w:bottom w:val="none" w:sz="0" w:space="0" w:color="auto"/>
            <w:right w:val="none" w:sz="0" w:space="0" w:color="auto"/>
          </w:divBdr>
          <w:divsChild>
            <w:div w:id="1011755552">
              <w:marLeft w:val="0"/>
              <w:marRight w:val="0"/>
              <w:marTop w:val="0"/>
              <w:marBottom w:val="0"/>
              <w:divBdr>
                <w:top w:val="none" w:sz="0" w:space="0" w:color="auto"/>
                <w:left w:val="none" w:sz="0" w:space="0" w:color="auto"/>
                <w:bottom w:val="none" w:sz="0" w:space="0" w:color="auto"/>
                <w:right w:val="none" w:sz="0" w:space="0" w:color="auto"/>
              </w:divBdr>
            </w:div>
          </w:divsChild>
        </w:div>
        <w:div w:id="516696734">
          <w:marLeft w:val="0"/>
          <w:marRight w:val="0"/>
          <w:marTop w:val="0"/>
          <w:marBottom w:val="0"/>
          <w:divBdr>
            <w:top w:val="none" w:sz="0" w:space="0" w:color="auto"/>
            <w:left w:val="none" w:sz="0" w:space="0" w:color="auto"/>
            <w:bottom w:val="none" w:sz="0" w:space="0" w:color="auto"/>
            <w:right w:val="none" w:sz="0" w:space="0" w:color="auto"/>
          </w:divBdr>
          <w:divsChild>
            <w:div w:id="384646082">
              <w:marLeft w:val="0"/>
              <w:marRight w:val="0"/>
              <w:marTop w:val="0"/>
              <w:marBottom w:val="0"/>
              <w:divBdr>
                <w:top w:val="none" w:sz="0" w:space="0" w:color="auto"/>
                <w:left w:val="none" w:sz="0" w:space="0" w:color="auto"/>
                <w:bottom w:val="none" w:sz="0" w:space="0" w:color="auto"/>
                <w:right w:val="none" w:sz="0" w:space="0" w:color="auto"/>
              </w:divBdr>
            </w:div>
          </w:divsChild>
        </w:div>
        <w:div w:id="547299572">
          <w:marLeft w:val="0"/>
          <w:marRight w:val="0"/>
          <w:marTop w:val="0"/>
          <w:marBottom w:val="0"/>
          <w:divBdr>
            <w:top w:val="none" w:sz="0" w:space="0" w:color="auto"/>
            <w:left w:val="none" w:sz="0" w:space="0" w:color="auto"/>
            <w:bottom w:val="none" w:sz="0" w:space="0" w:color="auto"/>
            <w:right w:val="none" w:sz="0" w:space="0" w:color="auto"/>
          </w:divBdr>
          <w:divsChild>
            <w:div w:id="1730300400">
              <w:marLeft w:val="0"/>
              <w:marRight w:val="0"/>
              <w:marTop w:val="0"/>
              <w:marBottom w:val="0"/>
              <w:divBdr>
                <w:top w:val="none" w:sz="0" w:space="0" w:color="auto"/>
                <w:left w:val="none" w:sz="0" w:space="0" w:color="auto"/>
                <w:bottom w:val="none" w:sz="0" w:space="0" w:color="auto"/>
                <w:right w:val="none" w:sz="0" w:space="0" w:color="auto"/>
              </w:divBdr>
            </w:div>
          </w:divsChild>
        </w:div>
        <w:div w:id="549608347">
          <w:marLeft w:val="0"/>
          <w:marRight w:val="0"/>
          <w:marTop w:val="0"/>
          <w:marBottom w:val="0"/>
          <w:divBdr>
            <w:top w:val="none" w:sz="0" w:space="0" w:color="auto"/>
            <w:left w:val="none" w:sz="0" w:space="0" w:color="auto"/>
            <w:bottom w:val="none" w:sz="0" w:space="0" w:color="auto"/>
            <w:right w:val="none" w:sz="0" w:space="0" w:color="auto"/>
          </w:divBdr>
          <w:divsChild>
            <w:div w:id="1963728377">
              <w:marLeft w:val="0"/>
              <w:marRight w:val="0"/>
              <w:marTop w:val="0"/>
              <w:marBottom w:val="0"/>
              <w:divBdr>
                <w:top w:val="none" w:sz="0" w:space="0" w:color="auto"/>
                <w:left w:val="none" w:sz="0" w:space="0" w:color="auto"/>
                <w:bottom w:val="none" w:sz="0" w:space="0" w:color="auto"/>
                <w:right w:val="none" w:sz="0" w:space="0" w:color="auto"/>
              </w:divBdr>
            </w:div>
            <w:div w:id="2074157559">
              <w:marLeft w:val="0"/>
              <w:marRight w:val="0"/>
              <w:marTop w:val="0"/>
              <w:marBottom w:val="0"/>
              <w:divBdr>
                <w:top w:val="none" w:sz="0" w:space="0" w:color="auto"/>
                <w:left w:val="none" w:sz="0" w:space="0" w:color="auto"/>
                <w:bottom w:val="none" w:sz="0" w:space="0" w:color="auto"/>
                <w:right w:val="none" w:sz="0" w:space="0" w:color="auto"/>
              </w:divBdr>
            </w:div>
          </w:divsChild>
        </w:div>
        <w:div w:id="566260153">
          <w:marLeft w:val="0"/>
          <w:marRight w:val="0"/>
          <w:marTop w:val="0"/>
          <w:marBottom w:val="0"/>
          <w:divBdr>
            <w:top w:val="none" w:sz="0" w:space="0" w:color="auto"/>
            <w:left w:val="none" w:sz="0" w:space="0" w:color="auto"/>
            <w:bottom w:val="none" w:sz="0" w:space="0" w:color="auto"/>
            <w:right w:val="none" w:sz="0" w:space="0" w:color="auto"/>
          </w:divBdr>
          <w:divsChild>
            <w:div w:id="1086340418">
              <w:marLeft w:val="0"/>
              <w:marRight w:val="0"/>
              <w:marTop w:val="0"/>
              <w:marBottom w:val="0"/>
              <w:divBdr>
                <w:top w:val="none" w:sz="0" w:space="0" w:color="auto"/>
                <w:left w:val="none" w:sz="0" w:space="0" w:color="auto"/>
                <w:bottom w:val="none" w:sz="0" w:space="0" w:color="auto"/>
                <w:right w:val="none" w:sz="0" w:space="0" w:color="auto"/>
              </w:divBdr>
            </w:div>
          </w:divsChild>
        </w:div>
        <w:div w:id="573664728">
          <w:marLeft w:val="0"/>
          <w:marRight w:val="0"/>
          <w:marTop w:val="0"/>
          <w:marBottom w:val="0"/>
          <w:divBdr>
            <w:top w:val="none" w:sz="0" w:space="0" w:color="auto"/>
            <w:left w:val="none" w:sz="0" w:space="0" w:color="auto"/>
            <w:bottom w:val="none" w:sz="0" w:space="0" w:color="auto"/>
            <w:right w:val="none" w:sz="0" w:space="0" w:color="auto"/>
          </w:divBdr>
          <w:divsChild>
            <w:div w:id="1290166426">
              <w:marLeft w:val="0"/>
              <w:marRight w:val="0"/>
              <w:marTop w:val="0"/>
              <w:marBottom w:val="0"/>
              <w:divBdr>
                <w:top w:val="none" w:sz="0" w:space="0" w:color="auto"/>
                <w:left w:val="none" w:sz="0" w:space="0" w:color="auto"/>
                <w:bottom w:val="none" w:sz="0" w:space="0" w:color="auto"/>
                <w:right w:val="none" w:sz="0" w:space="0" w:color="auto"/>
              </w:divBdr>
            </w:div>
          </w:divsChild>
        </w:div>
        <w:div w:id="696195219">
          <w:marLeft w:val="0"/>
          <w:marRight w:val="0"/>
          <w:marTop w:val="0"/>
          <w:marBottom w:val="0"/>
          <w:divBdr>
            <w:top w:val="none" w:sz="0" w:space="0" w:color="auto"/>
            <w:left w:val="none" w:sz="0" w:space="0" w:color="auto"/>
            <w:bottom w:val="none" w:sz="0" w:space="0" w:color="auto"/>
            <w:right w:val="none" w:sz="0" w:space="0" w:color="auto"/>
          </w:divBdr>
          <w:divsChild>
            <w:div w:id="1726293529">
              <w:marLeft w:val="0"/>
              <w:marRight w:val="0"/>
              <w:marTop w:val="0"/>
              <w:marBottom w:val="0"/>
              <w:divBdr>
                <w:top w:val="none" w:sz="0" w:space="0" w:color="auto"/>
                <w:left w:val="none" w:sz="0" w:space="0" w:color="auto"/>
                <w:bottom w:val="none" w:sz="0" w:space="0" w:color="auto"/>
                <w:right w:val="none" w:sz="0" w:space="0" w:color="auto"/>
              </w:divBdr>
            </w:div>
          </w:divsChild>
        </w:div>
        <w:div w:id="760099993">
          <w:marLeft w:val="0"/>
          <w:marRight w:val="0"/>
          <w:marTop w:val="0"/>
          <w:marBottom w:val="0"/>
          <w:divBdr>
            <w:top w:val="none" w:sz="0" w:space="0" w:color="auto"/>
            <w:left w:val="none" w:sz="0" w:space="0" w:color="auto"/>
            <w:bottom w:val="none" w:sz="0" w:space="0" w:color="auto"/>
            <w:right w:val="none" w:sz="0" w:space="0" w:color="auto"/>
          </w:divBdr>
          <w:divsChild>
            <w:div w:id="1811316312">
              <w:marLeft w:val="0"/>
              <w:marRight w:val="0"/>
              <w:marTop w:val="0"/>
              <w:marBottom w:val="0"/>
              <w:divBdr>
                <w:top w:val="none" w:sz="0" w:space="0" w:color="auto"/>
                <w:left w:val="none" w:sz="0" w:space="0" w:color="auto"/>
                <w:bottom w:val="none" w:sz="0" w:space="0" w:color="auto"/>
                <w:right w:val="none" w:sz="0" w:space="0" w:color="auto"/>
              </w:divBdr>
            </w:div>
          </w:divsChild>
        </w:div>
        <w:div w:id="822239265">
          <w:marLeft w:val="0"/>
          <w:marRight w:val="0"/>
          <w:marTop w:val="0"/>
          <w:marBottom w:val="0"/>
          <w:divBdr>
            <w:top w:val="none" w:sz="0" w:space="0" w:color="auto"/>
            <w:left w:val="none" w:sz="0" w:space="0" w:color="auto"/>
            <w:bottom w:val="none" w:sz="0" w:space="0" w:color="auto"/>
            <w:right w:val="none" w:sz="0" w:space="0" w:color="auto"/>
          </w:divBdr>
          <w:divsChild>
            <w:div w:id="1018897588">
              <w:marLeft w:val="0"/>
              <w:marRight w:val="0"/>
              <w:marTop w:val="0"/>
              <w:marBottom w:val="0"/>
              <w:divBdr>
                <w:top w:val="none" w:sz="0" w:space="0" w:color="auto"/>
                <w:left w:val="none" w:sz="0" w:space="0" w:color="auto"/>
                <w:bottom w:val="none" w:sz="0" w:space="0" w:color="auto"/>
                <w:right w:val="none" w:sz="0" w:space="0" w:color="auto"/>
              </w:divBdr>
            </w:div>
          </w:divsChild>
        </w:div>
        <w:div w:id="850070708">
          <w:marLeft w:val="0"/>
          <w:marRight w:val="0"/>
          <w:marTop w:val="0"/>
          <w:marBottom w:val="0"/>
          <w:divBdr>
            <w:top w:val="none" w:sz="0" w:space="0" w:color="auto"/>
            <w:left w:val="none" w:sz="0" w:space="0" w:color="auto"/>
            <w:bottom w:val="none" w:sz="0" w:space="0" w:color="auto"/>
            <w:right w:val="none" w:sz="0" w:space="0" w:color="auto"/>
          </w:divBdr>
          <w:divsChild>
            <w:div w:id="1543132027">
              <w:marLeft w:val="0"/>
              <w:marRight w:val="0"/>
              <w:marTop w:val="0"/>
              <w:marBottom w:val="0"/>
              <w:divBdr>
                <w:top w:val="none" w:sz="0" w:space="0" w:color="auto"/>
                <w:left w:val="none" w:sz="0" w:space="0" w:color="auto"/>
                <w:bottom w:val="none" w:sz="0" w:space="0" w:color="auto"/>
                <w:right w:val="none" w:sz="0" w:space="0" w:color="auto"/>
              </w:divBdr>
            </w:div>
          </w:divsChild>
        </w:div>
        <w:div w:id="857737997">
          <w:marLeft w:val="0"/>
          <w:marRight w:val="0"/>
          <w:marTop w:val="0"/>
          <w:marBottom w:val="0"/>
          <w:divBdr>
            <w:top w:val="none" w:sz="0" w:space="0" w:color="auto"/>
            <w:left w:val="none" w:sz="0" w:space="0" w:color="auto"/>
            <w:bottom w:val="none" w:sz="0" w:space="0" w:color="auto"/>
            <w:right w:val="none" w:sz="0" w:space="0" w:color="auto"/>
          </w:divBdr>
          <w:divsChild>
            <w:div w:id="1623613525">
              <w:marLeft w:val="0"/>
              <w:marRight w:val="0"/>
              <w:marTop w:val="0"/>
              <w:marBottom w:val="0"/>
              <w:divBdr>
                <w:top w:val="none" w:sz="0" w:space="0" w:color="auto"/>
                <w:left w:val="none" w:sz="0" w:space="0" w:color="auto"/>
                <w:bottom w:val="none" w:sz="0" w:space="0" w:color="auto"/>
                <w:right w:val="none" w:sz="0" w:space="0" w:color="auto"/>
              </w:divBdr>
            </w:div>
          </w:divsChild>
        </w:div>
        <w:div w:id="862284383">
          <w:marLeft w:val="0"/>
          <w:marRight w:val="0"/>
          <w:marTop w:val="0"/>
          <w:marBottom w:val="0"/>
          <w:divBdr>
            <w:top w:val="none" w:sz="0" w:space="0" w:color="auto"/>
            <w:left w:val="none" w:sz="0" w:space="0" w:color="auto"/>
            <w:bottom w:val="none" w:sz="0" w:space="0" w:color="auto"/>
            <w:right w:val="none" w:sz="0" w:space="0" w:color="auto"/>
          </w:divBdr>
          <w:divsChild>
            <w:div w:id="2011637010">
              <w:marLeft w:val="0"/>
              <w:marRight w:val="0"/>
              <w:marTop w:val="0"/>
              <w:marBottom w:val="0"/>
              <w:divBdr>
                <w:top w:val="none" w:sz="0" w:space="0" w:color="auto"/>
                <w:left w:val="none" w:sz="0" w:space="0" w:color="auto"/>
                <w:bottom w:val="none" w:sz="0" w:space="0" w:color="auto"/>
                <w:right w:val="none" w:sz="0" w:space="0" w:color="auto"/>
              </w:divBdr>
            </w:div>
          </w:divsChild>
        </w:div>
        <w:div w:id="880165712">
          <w:marLeft w:val="0"/>
          <w:marRight w:val="0"/>
          <w:marTop w:val="0"/>
          <w:marBottom w:val="0"/>
          <w:divBdr>
            <w:top w:val="none" w:sz="0" w:space="0" w:color="auto"/>
            <w:left w:val="none" w:sz="0" w:space="0" w:color="auto"/>
            <w:bottom w:val="none" w:sz="0" w:space="0" w:color="auto"/>
            <w:right w:val="none" w:sz="0" w:space="0" w:color="auto"/>
          </w:divBdr>
          <w:divsChild>
            <w:div w:id="449517211">
              <w:marLeft w:val="0"/>
              <w:marRight w:val="0"/>
              <w:marTop w:val="0"/>
              <w:marBottom w:val="0"/>
              <w:divBdr>
                <w:top w:val="none" w:sz="0" w:space="0" w:color="auto"/>
                <w:left w:val="none" w:sz="0" w:space="0" w:color="auto"/>
                <w:bottom w:val="none" w:sz="0" w:space="0" w:color="auto"/>
                <w:right w:val="none" w:sz="0" w:space="0" w:color="auto"/>
              </w:divBdr>
            </w:div>
          </w:divsChild>
        </w:div>
        <w:div w:id="962426513">
          <w:marLeft w:val="0"/>
          <w:marRight w:val="0"/>
          <w:marTop w:val="0"/>
          <w:marBottom w:val="0"/>
          <w:divBdr>
            <w:top w:val="none" w:sz="0" w:space="0" w:color="auto"/>
            <w:left w:val="none" w:sz="0" w:space="0" w:color="auto"/>
            <w:bottom w:val="none" w:sz="0" w:space="0" w:color="auto"/>
            <w:right w:val="none" w:sz="0" w:space="0" w:color="auto"/>
          </w:divBdr>
          <w:divsChild>
            <w:div w:id="1965188084">
              <w:marLeft w:val="0"/>
              <w:marRight w:val="0"/>
              <w:marTop w:val="0"/>
              <w:marBottom w:val="0"/>
              <w:divBdr>
                <w:top w:val="none" w:sz="0" w:space="0" w:color="auto"/>
                <w:left w:val="none" w:sz="0" w:space="0" w:color="auto"/>
                <w:bottom w:val="none" w:sz="0" w:space="0" w:color="auto"/>
                <w:right w:val="none" w:sz="0" w:space="0" w:color="auto"/>
              </w:divBdr>
            </w:div>
          </w:divsChild>
        </w:div>
        <w:div w:id="965625082">
          <w:marLeft w:val="0"/>
          <w:marRight w:val="0"/>
          <w:marTop w:val="0"/>
          <w:marBottom w:val="0"/>
          <w:divBdr>
            <w:top w:val="none" w:sz="0" w:space="0" w:color="auto"/>
            <w:left w:val="none" w:sz="0" w:space="0" w:color="auto"/>
            <w:bottom w:val="none" w:sz="0" w:space="0" w:color="auto"/>
            <w:right w:val="none" w:sz="0" w:space="0" w:color="auto"/>
          </w:divBdr>
          <w:divsChild>
            <w:div w:id="1312948796">
              <w:marLeft w:val="0"/>
              <w:marRight w:val="0"/>
              <w:marTop w:val="0"/>
              <w:marBottom w:val="0"/>
              <w:divBdr>
                <w:top w:val="none" w:sz="0" w:space="0" w:color="auto"/>
                <w:left w:val="none" w:sz="0" w:space="0" w:color="auto"/>
                <w:bottom w:val="none" w:sz="0" w:space="0" w:color="auto"/>
                <w:right w:val="none" w:sz="0" w:space="0" w:color="auto"/>
              </w:divBdr>
            </w:div>
          </w:divsChild>
        </w:div>
        <w:div w:id="998264493">
          <w:marLeft w:val="0"/>
          <w:marRight w:val="0"/>
          <w:marTop w:val="0"/>
          <w:marBottom w:val="0"/>
          <w:divBdr>
            <w:top w:val="none" w:sz="0" w:space="0" w:color="auto"/>
            <w:left w:val="none" w:sz="0" w:space="0" w:color="auto"/>
            <w:bottom w:val="none" w:sz="0" w:space="0" w:color="auto"/>
            <w:right w:val="none" w:sz="0" w:space="0" w:color="auto"/>
          </w:divBdr>
          <w:divsChild>
            <w:div w:id="850875042">
              <w:marLeft w:val="0"/>
              <w:marRight w:val="0"/>
              <w:marTop w:val="0"/>
              <w:marBottom w:val="0"/>
              <w:divBdr>
                <w:top w:val="none" w:sz="0" w:space="0" w:color="auto"/>
                <w:left w:val="none" w:sz="0" w:space="0" w:color="auto"/>
                <w:bottom w:val="none" w:sz="0" w:space="0" w:color="auto"/>
                <w:right w:val="none" w:sz="0" w:space="0" w:color="auto"/>
              </w:divBdr>
            </w:div>
          </w:divsChild>
        </w:div>
        <w:div w:id="1105031389">
          <w:marLeft w:val="0"/>
          <w:marRight w:val="0"/>
          <w:marTop w:val="0"/>
          <w:marBottom w:val="0"/>
          <w:divBdr>
            <w:top w:val="none" w:sz="0" w:space="0" w:color="auto"/>
            <w:left w:val="none" w:sz="0" w:space="0" w:color="auto"/>
            <w:bottom w:val="none" w:sz="0" w:space="0" w:color="auto"/>
            <w:right w:val="none" w:sz="0" w:space="0" w:color="auto"/>
          </w:divBdr>
          <w:divsChild>
            <w:div w:id="1249776313">
              <w:marLeft w:val="0"/>
              <w:marRight w:val="0"/>
              <w:marTop w:val="0"/>
              <w:marBottom w:val="0"/>
              <w:divBdr>
                <w:top w:val="none" w:sz="0" w:space="0" w:color="auto"/>
                <w:left w:val="none" w:sz="0" w:space="0" w:color="auto"/>
                <w:bottom w:val="none" w:sz="0" w:space="0" w:color="auto"/>
                <w:right w:val="none" w:sz="0" w:space="0" w:color="auto"/>
              </w:divBdr>
            </w:div>
          </w:divsChild>
        </w:div>
        <w:div w:id="1107508363">
          <w:marLeft w:val="0"/>
          <w:marRight w:val="0"/>
          <w:marTop w:val="0"/>
          <w:marBottom w:val="0"/>
          <w:divBdr>
            <w:top w:val="none" w:sz="0" w:space="0" w:color="auto"/>
            <w:left w:val="none" w:sz="0" w:space="0" w:color="auto"/>
            <w:bottom w:val="none" w:sz="0" w:space="0" w:color="auto"/>
            <w:right w:val="none" w:sz="0" w:space="0" w:color="auto"/>
          </w:divBdr>
          <w:divsChild>
            <w:div w:id="2015255697">
              <w:marLeft w:val="0"/>
              <w:marRight w:val="0"/>
              <w:marTop w:val="0"/>
              <w:marBottom w:val="0"/>
              <w:divBdr>
                <w:top w:val="none" w:sz="0" w:space="0" w:color="auto"/>
                <w:left w:val="none" w:sz="0" w:space="0" w:color="auto"/>
                <w:bottom w:val="none" w:sz="0" w:space="0" w:color="auto"/>
                <w:right w:val="none" w:sz="0" w:space="0" w:color="auto"/>
              </w:divBdr>
            </w:div>
          </w:divsChild>
        </w:div>
        <w:div w:id="1159154646">
          <w:marLeft w:val="0"/>
          <w:marRight w:val="0"/>
          <w:marTop w:val="0"/>
          <w:marBottom w:val="0"/>
          <w:divBdr>
            <w:top w:val="none" w:sz="0" w:space="0" w:color="auto"/>
            <w:left w:val="none" w:sz="0" w:space="0" w:color="auto"/>
            <w:bottom w:val="none" w:sz="0" w:space="0" w:color="auto"/>
            <w:right w:val="none" w:sz="0" w:space="0" w:color="auto"/>
          </w:divBdr>
          <w:divsChild>
            <w:div w:id="298658167">
              <w:marLeft w:val="0"/>
              <w:marRight w:val="0"/>
              <w:marTop w:val="0"/>
              <w:marBottom w:val="0"/>
              <w:divBdr>
                <w:top w:val="none" w:sz="0" w:space="0" w:color="auto"/>
                <w:left w:val="none" w:sz="0" w:space="0" w:color="auto"/>
                <w:bottom w:val="none" w:sz="0" w:space="0" w:color="auto"/>
                <w:right w:val="none" w:sz="0" w:space="0" w:color="auto"/>
              </w:divBdr>
            </w:div>
          </w:divsChild>
        </w:div>
        <w:div w:id="1181043905">
          <w:marLeft w:val="0"/>
          <w:marRight w:val="0"/>
          <w:marTop w:val="0"/>
          <w:marBottom w:val="0"/>
          <w:divBdr>
            <w:top w:val="none" w:sz="0" w:space="0" w:color="auto"/>
            <w:left w:val="none" w:sz="0" w:space="0" w:color="auto"/>
            <w:bottom w:val="none" w:sz="0" w:space="0" w:color="auto"/>
            <w:right w:val="none" w:sz="0" w:space="0" w:color="auto"/>
          </w:divBdr>
          <w:divsChild>
            <w:div w:id="143854855">
              <w:marLeft w:val="0"/>
              <w:marRight w:val="0"/>
              <w:marTop w:val="0"/>
              <w:marBottom w:val="0"/>
              <w:divBdr>
                <w:top w:val="none" w:sz="0" w:space="0" w:color="auto"/>
                <w:left w:val="none" w:sz="0" w:space="0" w:color="auto"/>
                <w:bottom w:val="none" w:sz="0" w:space="0" w:color="auto"/>
                <w:right w:val="none" w:sz="0" w:space="0" w:color="auto"/>
              </w:divBdr>
            </w:div>
          </w:divsChild>
        </w:div>
        <w:div w:id="1199078296">
          <w:marLeft w:val="0"/>
          <w:marRight w:val="0"/>
          <w:marTop w:val="0"/>
          <w:marBottom w:val="0"/>
          <w:divBdr>
            <w:top w:val="none" w:sz="0" w:space="0" w:color="auto"/>
            <w:left w:val="none" w:sz="0" w:space="0" w:color="auto"/>
            <w:bottom w:val="none" w:sz="0" w:space="0" w:color="auto"/>
            <w:right w:val="none" w:sz="0" w:space="0" w:color="auto"/>
          </w:divBdr>
          <w:divsChild>
            <w:div w:id="1737318815">
              <w:marLeft w:val="0"/>
              <w:marRight w:val="0"/>
              <w:marTop w:val="0"/>
              <w:marBottom w:val="0"/>
              <w:divBdr>
                <w:top w:val="none" w:sz="0" w:space="0" w:color="auto"/>
                <w:left w:val="none" w:sz="0" w:space="0" w:color="auto"/>
                <w:bottom w:val="none" w:sz="0" w:space="0" w:color="auto"/>
                <w:right w:val="none" w:sz="0" w:space="0" w:color="auto"/>
              </w:divBdr>
            </w:div>
          </w:divsChild>
        </w:div>
        <w:div w:id="1228371982">
          <w:marLeft w:val="0"/>
          <w:marRight w:val="0"/>
          <w:marTop w:val="0"/>
          <w:marBottom w:val="0"/>
          <w:divBdr>
            <w:top w:val="none" w:sz="0" w:space="0" w:color="auto"/>
            <w:left w:val="none" w:sz="0" w:space="0" w:color="auto"/>
            <w:bottom w:val="none" w:sz="0" w:space="0" w:color="auto"/>
            <w:right w:val="none" w:sz="0" w:space="0" w:color="auto"/>
          </w:divBdr>
          <w:divsChild>
            <w:div w:id="1211190232">
              <w:marLeft w:val="0"/>
              <w:marRight w:val="0"/>
              <w:marTop w:val="0"/>
              <w:marBottom w:val="0"/>
              <w:divBdr>
                <w:top w:val="none" w:sz="0" w:space="0" w:color="auto"/>
                <w:left w:val="none" w:sz="0" w:space="0" w:color="auto"/>
                <w:bottom w:val="none" w:sz="0" w:space="0" w:color="auto"/>
                <w:right w:val="none" w:sz="0" w:space="0" w:color="auto"/>
              </w:divBdr>
            </w:div>
          </w:divsChild>
        </w:div>
        <w:div w:id="1317688125">
          <w:marLeft w:val="0"/>
          <w:marRight w:val="0"/>
          <w:marTop w:val="0"/>
          <w:marBottom w:val="0"/>
          <w:divBdr>
            <w:top w:val="none" w:sz="0" w:space="0" w:color="auto"/>
            <w:left w:val="none" w:sz="0" w:space="0" w:color="auto"/>
            <w:bottom w:val="none" w:sz="0" w:space="0" w:color="auto"/>
            <w:right w:val="none" w:sz="0" w:space="0" w:color="auto"/>
          </w:divBdr>
          <w:divsChild>
            <w:div w:id="1469670406">
              <w:marLeft w:val="0"/>
              <w:marRight w:val="0"/>
              <w:marTop w:val="0"/>
              <w:marBottom w:val="0"/>
              <w:divBdr>
                <w:top w:val="none" w:sz="0" w:space="0" w:color="auto"/>
                <w:left w:val="none" w:sz="0" w:space="0" w:color="auto"/>
                <w:bottom w:val="none" w:sz="0" w:space="0" w:color="auto"/>
                <w:right w:val="none" w:sz="0" w:space="0" w:color="auto"/>
              </w:divBdr>
            </w:div>
          </w:divsChild>
        </w:div>
        <w:div w:id="1370645033">
          <w:marLeft w:val="0"/>
          <w:marRight w:val="0"/>
          <w:marTop w:val="0"/>
          <w:marBottom w:val="0"/>
          <w:divBdr>
            <w:top w:val="none" w:sz="0" w:space="0" w:color="auto"/>
            <w:left w:val="none" w:sz="0" w:space="0" w:color="auto"/>
            <w:bottom w:val="none" w:sz="0" w:space="0" w:color="auto"/>
            <w:right w:val="none" w:sz="0" w:space="0" w:color="auto"/>
          </w:divBdr>
          <w:divsChild>
            <w:div w:id="913778076">
              <w:marLeft w:val="0"/>
              <w:marRight w:val="0"/>
              <w:marTop w:val="0"/>
              <w:marBottom w:val="0"/>
              <w:divBdr>
                <w:top w:val="none" w:sz="0" w:space="0" w:color="auto"/>
                <w:left w:val="none" w:sz="0" w:space="0" w:color="auto"/>
                <w:bottom w:val="none" w:sz="0" w:space="0" w:color="auto"/>
                <w:right w:val="none" w:sz="0" w:space="0" w:color="auto"/>
              </w:divBdr>
            </w:div>
          </w:divsChild>
        </w:div>
        <w:div w:id="1374502813">
          <w:marLeft w:val="0"/>
          <w:marRight w:val="0"/>
          <w:marTop w:val="0"/>
          <w:marBottom w:val="0"/>
          <w:divBdr>
            <w:top w:val="none" w:sz="0" w:space="0" w:color="auto"/>
            <w:left w:val="none" w:sz="0" w:space="0" w:color="auto"/>
            <w:bottom w:val="none" w:sz="0" w:space="0" w:color="auto"/>
            <w:right w:val="none" w:sz="0" w:space="0" w:color="auto"/>
          </w:divBdr>
          <w:divsChild>
            <w:div w:id="72245422">
              <w:marLeft w:val="0"/>
              <w:marRight w:val="0"/>
              <w:marTop w:val="0"/>
              <w:marBottom w:val="0"/>
              <w:divBdr>
                <w:top w:val="none" w:sz="0" w:space="0" w:color="auto"/>
                <w:left w:val="none" w:sz="0" w:space="0" w:color="auto"/>
                <w:bottom w:val="none" w:sz="0" w:space="0" w:color="auto"/>
                <w:right w:val="none" w:sz="0" w:space="0" w:color="auto"/>
              </w:divBdr>
            </w:div>
            <w:div w:id="87968051">
              <w:marLeft w:val="0"/>
              <w:marRight w:val="0"/>
              <w:marTop w:val="0"/>
              <w:marBottom w:val="0"/>
              <w:divBdr>
                <w:top w:val="none" w:sz="0" w:space="0" w:color="auto"/>
                <w:left w:val="none" w:sz="0" w:space="0" w:color="auto"/>
                <w:bottom w:val="none" w:sz="0" w:space="0" w:color="auto"/>
                <w:right w:val="none" w:sz="0" w:space="0" w:color="auto"/>
              </w:divBdr>
            </w:div>
          </w:divsChild>
        </w:div>
        <w:div w:id="1381325796">
          <w:marLeft w:val="0"/>
          <w:marRight w:val="0"/>
          <w:marTop w:val="0"/>
          <w:marBottom w:val="0"/>
          <w:divBdr>
            <w:top w:val="none" w:sz="0" w:space="0" w:color="auto"/>
            <w:left w:val="none" w:sz="0" w:space="0" w:color="auto"/>
            <w:bottom w:val="none" w:sz="0" w:space="0" w:color="auto"/>
            <w:right w:val="none" w:sz="0" w:space="0" w:color="auto"/>
          </w:divBdr>
          <w:divsChild>
            <w:div w:id="1510027486">
              <w:marLeft w:val="0"/>
              <w:marRight w:val="0"/>
              <w:marTop w:val="0"/>
              <w:marBottom w:val="0"/>
              <w:divBdr>
                <w:top w:val="none" w:sz="0" w:space="0" w:color="auto"/>
                <w:left w:val="none" w:sz="0" w:space="0" w:color="auto"/>
                <w:bottom w:val="none" w:sz="0" w:space="0" w:color="auto"/>
                <w:right w:val="none" w:sz="0" w:space="0" w:color="auto"/>
              </w:divBdr>
            </w:div>
          </w:divsChild>
        </w:div>
        <w:div w:id="1419326968">
          <w:marLeft w:val="0"/>
          <w:marRight w:val="0"/>
          <w:marTop w:val="0"/>
          <w:marBottom w:val="0"/>
          <w:divBdr>
            <w:top w:val="none" w:sz="0" w:space="0" w:color="auto"/>
            <w:left w:val="none" w:sz="0" w:space="0" w:color="auto"/>
            <w:bottom w:val="none" w:sz="0" w:space="0" w:color="auto"/>
            <w:right w:val="none" w:sz="0" w:space="0" w:color="auto"/>
          </w:divBdr>
          <w:divsChild>
            <w:div w:id="1659651439">
              <w:marLeft w:val="0"/>
              <w:marRight w:val="0"/>
              <w:marTop w:val="0"/>
              <w:marBottom w:val="0"/>
              <w:divBdr>
                <w:top w:val="none" w:sz="0" w:space="0" w:color="auto"/>
                <w:left w:val="none" w:sz="0" w:space="0" w:color="auto"/>
                <w:bottom w:val="none" w:sz="0" w:space="0" w:color="auto"/>
                <w:right w:val="none" w:sz="0" w:space="0" w:color="auto"/>
              </w:divBdr>
            </w:div>
          </w:divsChild>
        </w:div>
        <w:div w:id="1453090011">
          <w:marLeft w:val="0"/>
          <w:marRight w:val="0"/>
          <w:marTop w:val="0"/>
          <w:marBottom w:val="0"/>
          <w:divBdr>
            <w:top w:val="none" w:sz="0" w:space="0" w:color="auto"/>
            <w:left w:val="none" w:sz="0" w:space="0" w:color="auto"/>
            <w:bottom w:val="none" w:sz="0" w:space="0" w:color="auto"/>
            <w:right w:val="none" w:sz="0" w:space="0" w:color="auto"/>
          </w:divBdr>
          <w:divsChild>
            <w:div w:id="1581403113">
              <w:marLeft w:val="0"/>
              <w:marRight w:val="0"/>
              <w:marTop w:val="0"/>
              <w:marBottom w:val="0"/>
              <w:divBdr>
                <w:top w:val="none" w:sz="0" w:space="0" w:color="auto"/>
                <w:left w:val="none" w:sz="0" w:space="0" w:color="auto"/>
                <w:bottom w:val="none" w:sz="0" w:space="0" w:color="auto"/>
                <w:right w:val="none" w:sz="0" w:space="0" w:color="auto"/>
              </w:divBdr>
            </w:div>
          </w:divsChild>
        </w:div>
        <w:div w:id="1459446165">
          <w:marLeft w:val="0"/>
          <w:marRight w:val="0"/>
          <w:marTop w:val="0"/>
          <w:marBottom w:val="0"/>
          <w:divBdr>
            <w:top w:val="none" w:sz="0" w:space="0" w:color="auto"/>
            <w:left w:val="none" w:sz="0" w:space="0" w:color="auto"/>
            <w:bottom w:val="none" w:sz="0" w:space="0" w:color="auto"/>
            <w:right w:val="none" w:sz="0" w:space="0" w:color="auto"/>
          </w:divBdr>
          <w:divsChild>
            <w:div w:id="1163817237">
              <w:marLeft w:val="0"/>
              <w:marRight w:val="0"/>
              <w:marTop w:val="0"/>
              <w:marBottom w:val="0"/>
              <w:divBdr>
                <w:top w:val="none" w:sz="0" w:space="0" w:color="auto"/>
                <w:left w:val="none" w:sz="0" w:space="0" w:color="auto"/>
                <w:bottom w:val="none" w:sz="0" w:space="0" w:color="auto"/>
                <w:right w:val="none" w:sz="0" w:space="0" w:color="auto"/>
              </w:divBdr>
            </w:div>
          </w:divsChild>
        </w:div>
        <w:div w:id="1498233112">
          <w:marLeft w:val="0"/>
          <w:marRight w:val="0"/>
          <w:marTop w:val="0"/>
          <w:marBottom w:val="0"/>
          <w:divBdr>
            <w:top w:val="none" w:sz="0" w:space="0" w:color="auto"/>
            <w:left w:val="none" w:sz="0" w:space="0" w:color="auto"/>
            <w:bottom w:val="none" w:sz="0" w:space="0" w:color="auto"/>
            <w:right w:val="none" w:sz="0" w:space="0" w:color="auto"/>
          </w:divBdr>
          <w:divsChild>
            <w:div w:id="288560689">
              <w:marLeft w:val="0"/>
              <w:marRight w:val="0"/>
              <w:marTop w:val="0"/>
              <w:marBottom w:val="0"/>
              <w:divBdr>
                <w:top w:val="none" w:sz="0" w:space="0" w:color="auto"/>
                <w:left w:val="none" w:sz="0" w:space="0" w:color="auto"/>
                <w:bottom w:val="none" w:sz="0" w:space="0" w:color="auto"/>
                <w:right w:val="none" w:sz="0" w:space="0" w:color="auto"/>
              </w:divBdr>
            </w:div>
          </w:divsChild>
        </w:div>
        <w:div w:id="1505589344">
          <w:marLeft w:val="0"/>
          <w:marRight w:val="0"/>
          <w:marTop w:val="0"/>
          <w:marBottom w:val="0"/>
          <w:divBdr>
            <w:top w:val="none" w:sz="0" w:space="0" w:color="auto"/>
            <w:left w:val="none" w:sz="0" w:space="0" w:color="auto"/>
            <w:bottom w:val="none" w:sz="0" w:space="0" w:color="auto"/>
            <w:right w:val="none" w:sz="0" w:space="0" w:color="auto"/>
          </w:divBdr>
          <w:divsChild>
            <w:div w:id="1221667822">
              <w:marLeft w:val="0"/>
              <w:marRight w:val="0"/>
              <w:marTop w:val="0"/>
              <w:marBottom w:val="0"/>
              <w:divBdr>
                <w:top w:val="none" w:sz="0" w:space="0" w:color="auto"/>
                <w:left w:val="none" w:sz="0" w:space="0" w:color="auto"/>
                <w:bottom w:val="none" w:sz="0" w:space="0" w:color="auto"/>
                <w:right w:val="none" w:sz="0" w:space="0" w:color="auto"/>
              </w:divBdr>
            </w:div>
          </w:divsChild>
        </w:div>
        <w:div w:id="1537809476">
          <w:marLeft w:val="0"/>
          <w:marRight w:val="0"/>
          <w:marTop w:val="0"/>
          <w:marBottom w:val="0"/>
          <w:divBdr>
            <w:top w:val="none" w:sz="0" w:space="0" w:color="auto"/>
            <w:left w:val="none" w:sz="0" w:space="0" w:color="auto"/>
            <w:bottom w:val="none" w:sz="0" w:space="0" w:color="auto"/>
            <w:right w:val="none" w:sz="0" w:space="0" w:color="auto"/>
          </w:divBdr>
          <w:divsChild>
            <w:div w:id="1882591355">
              <w:marLeft w:val="0"/>
              <w:marRight w:val="0"/>
              <w:marTop w:val="0"/>
              <w:marBottom w:val="0"/>
              <w:divBdr>
                <w:top w:val="none" w:sz="0" w:space="0" w:color="auto"/>
                <w:left w:val="none" w:sz="0" w:space="0" w:color="auto"/>
                <w:bottom w:val="none" w:sz="0" w:space="0" w:color="auto"/>
                <w:right w:val="none" w:sz="0" w:space="0" w:color="auto"/>
              </w:divBdr>
            </w:div>
          </w:divsChild>
        </w:div>
        <w:div w:id="1542791830">
          <w:marLeft w:val="0"/>
          <w:marRight w:val="0"/>
          <w:marTop w:val="0"/>
          <w:marBottom w:val="0"/>
          <w:divBdr>
            <w:top w:val="none" w:sz="0" w:space="0" w:color="auto"/>
            <w:left w:val="none" w:sz="0" w:space="0" w:color="auto"/>
            <w:bottom w:val="none" w:sz="0" w:space="0" w:color="auto"/>
            <w:right w:val="none" w:sz="0" w:space="0" w:color="auto"/>
          </w:divBdr>
          <w:divsChild>
            <w:div w:id="550725048">
              <w:marLeft w:val="0"/>
              <w:marRight w:val="0"/>
              <w:marTop w:val="0"/>
              <w:marBottom w:val="0"/>
              <w:divBdr>
                <w:top w:val="none" w:sz="0" w:space="0" w:color="auto"/>
                <w:left w:val="none" w:sz="0" w:space="0" w:color="auto"/>
                <w:bottom w:val="none" w:sz="0" w:space="0" w:color="auto"/>
                <w:right w:val="none" w:sz="0" w:space="0" w:color="auto"/>
              </w:divBdr>
            </w:div>
          </w:divsChild>
        </w:div>
        <w:div w:id="1595699643">
          <w:marLeft w:val="0"/>
          <w:marRight w:val="0"/>
          <w:marTop w:val="0"/>
          <w:marBottom w:val="0"/>
          <w:divBdr>
            <w:top w:val="none" w:sz="0" w:space="0" w:color="auto"/>
            <w:left w:val="none" w:sz="0" w:space="0" w:color="auto"/>
            <w:bottom w:val="none" w:sz="0" w:space="0" w:color="auto"/>
            <w:right w:val="none" w:sz="0" w:space="0" w:color="auto"/>
          </w:divBdr>
          <w:divsChild>
            <w:div w:id="1126893227">
              <w:marLeft w:val="0"/>
              <w:marRight w:val="0"/>
              <w:marTop w:val="0"/>
              <w:marBottom w:val="0"/>
              <w:divBdr>
                <w:top w:val="none" w:sz="0" w:space="0" w:color="auto"/>
                <w:left w:val="none" w:sz="0" w:space="0" w:color="auto"/>
                <w:bottom w:val="none" w:sz="0" w:space="0" w:color="auto"/>
                <w:right w:val="none" w:sz="0" w:space="0" w:color="auto"/>
              </w:divBdr>
            </w:div>
          </w:divsChild>
        </w:div>
        <w:div w:id="1598754127">
          <w:marLeft w:val="0"/>
          <w:marRight w:val="0"/>
          <w:marTop w:val="0"/>
          <w:marBottom w:val="0"/>
          <w:divBdr>
            <w:top w:val="none" w:sz="0" w:space="0" w:color="auto"/>
            <w:left w:val="none" w:sz="0" w:space="0" w:color="auto"/>
            <w:bottom w:val="none" w:sz="0" w:space="0" w:color="auto"/>
            <w:right w:val="none" w:sz="0" w:space="0" w:color="auto"/>
          </w:divBdr>
          <w:divsChild>
            <w:div w:id="848829398">
              <w:marLeft w:val="0"/>
              <w:marRight w:val="0"/>
              <w:marTop w:val="0"/>
              <w:marBottom w:val="0"/>
              <w:divBdr>
                <w:top w:val="none" w:sz="0" w:space="0" w:color="auto"/>
                <w:left w:val="none" w:sz="0" w:space="0" w:color="auto"/>
                <w:bottom w:val="none" w:sz="0" w:space="0" w:color="auto"/>
                <w:right w:val="none" w:sz="0" w:space="0" w:color="auto"/>
              </w:divBdr>
            </w:div>
          </w:divsChild>
        </w:div>
        <w:div w:id="1795246038">
          <w:marLeft w:val="0"/>
          <w:marRight w:val="0"/>
          <w:marTop w:val="0"/>
          <w:marBottom w:val="0"/>
          <w:divBdr>
            <w:top w:val="none" w:sz="0" w:space="0" w:color="auto"/>
            <w:left w:val="none" w:sz="0" w:space="0" w:color="auto"/>
            <w:bottom w:val="none" w:sz="0" w:space="0" w:color="auto"/>
            <w:right w:val="none" w:sz="0" w:space="0" w:color="auto"/>
          </w:divBdr>
          <w:divsChild>
            <w:div w:id="501091492">
              <w:marLeft w:val="0"/>
              <w:marRight w:val="0"/>
              <w:marTop w:val="0"/>
              <w:marBottom w:val="0"/>
              <w:divBdr>
                <w:top w:val="none" w:sz="0" w:space="0" w:color="auto"/>
                <w:left w:val="none" w:sz="0" w:space="0" w:color="auto"/>
                <w:bottom w:val="none" w:sz="0" w:space="0" w:color="auto"/>
                <w:right w:val="none" w:sz="0" w:space="0" w:color="auto"/>
              </w:divBdr>
            </w:div>
          </w:divsChild>
        </w:div>
        <w:div w:id="1822697395">
          <w:marLeft w:val="0"/>
          <w:marRight w:val="0"/>
          <w:marTop w:val="0"/>
          <w:marBottom w:val="0"/>
          <w:divBdr>
            <w:top w:val="none" w:sz="0" w:space="0" w:color="auto"/>
            <w:left w:val="none" w:sz="0" w:space="0" w:color="auto"/>
            <w:bottom w:val="none" w:sz="0" w:space="0" w:color="auto"/>
            <w:right w:val="none" w:sz="0" w:space="0" w:color="auto"/>
          </w:divBdr>
          <w:divsChild>
            <w:div w:id="1384407720">
              <w:marLeft w:val="0"/>
              <w:marRight w:val="0"/>
              <w:marTop w:val="0"/>
              <w:marBottom w:val="0"/>
              <w:divBdr>
                <w:top w:val="none" w:sz="0" w:space="0" w:color="auto"/>
                <w:left w:val="none" w:sz="0" w:space="0" w:color="auto"/>
                <w:bottom w:val="none" w:sz="0" w:space="0" w:color="auto"/>
                <w:right w:val="none" w:sz="0" w:space="0" w:color="auto"/>
              </w:divBdr>
            </w:div>
          </w:divsChild>
        </w:div>
        <w:div w:id="1838954223">
          <w:marLeft w:val="0"/>
          <w:marRight w:val="0"/>
          <w:marTop w:val="0"/>
          <w:marBottom w:val="0"/>
          <w:divBdr>
            <w:top w:val="none" w:sz="0" w:space="0" w:color="auto"/>
            <w:left w:val="none" w:sz="0" w:space="0" w:color="auto"/>
            <w:bottom w:val="none" w:sz="0" w:space="0" w:color="auto"/>
            <w:right w:val="none" w:sz="0" w:space="0" w:color="auto"/>
          </w:divBdr>
          <w:divsChild>
            <w:div w:id="1723215428">
              <w:marLeft w:val="0"/>
              <w:marRight w:val="0"/>
              <w:marTop w:val="0"/>
              <w:marBottom w:val="0"/>
              <w:divBdr>
                <w:top w:val="none" w:sz="0" w:space="0" w:color="auto"/>
                <w:left w:val="none" w:sz="0" w:space="0" w:color="auto"/>
                <w:bottom w:val="none" w:sz="0" w:space="0" w:color="auto"/>
                <w:right w:val="none" w:sz="0" w:space="0" w:color="auto"/>
              </w:divBdr>
            </w:div>
          </w:divsChild>
        </w:div>
        <w:div w:id="1849295297">
          <w:marLeft w:val="0"/>
          <w:marRight w:val="0"/>
          <w:marTop w:val="0"/>
          <w:marBottom w:val="0"/>
          <w:divBdr>
            <w:top w:val="none" w:sz="0" w:space="0" w:color="auto"/>
            <w:left w:val="none" w:sz="0" w:space="0" w:color="auto"/>
            <w:bottom w:val="none" w:sz="0" w:space="0" w:color="auto"/>
            <w:right w:val="none" w:sz="0" w:space="0" w:color="auto"/>
          </w:divBdr>
          <w:divsChild>
            <w:div w:id="1037002011">
              <w:marLeft w:val="0"/>
              <w:marRight w:val="0"/>
              <w:marTop w:val="0"/>
              <w:marBottom w:val="0"/>
              <w:divBdr>
                <w:top w:val="none" w:sz="0" w:space="0" w:color="auto"/>
                <w:left w:val="none" w:sz="0" w:space="0" w:color="auto"/>
                <w:bottom w:val="none" w:sz="0" w:space="0" w:color="auto"/>
                <w:right w:val="none" w:sz="0" w:space="0" w:color="auto"/>
              </w:divBdr>
            </w:div>
          </w:divsChild>
        </w:div>
        <w:div w:id="1902596719">
          <w:marLeft w:val="0"/>
          <w:marRight w:val="0"/>
          <w:marTop w:val="0"/>
          <w:marBottom w:val="0"/>
          <w:divBdr>
            <w:top w:val="none" w:sz="0" w:space="0" w:color="auto"/>
            <w:left w:val="none" w:sz="0" w:space="0" w:color="auto"/>
            <w:bottom w:val="none" w:sz="0" w:space="0" w:color="auto"/>
            <w:right w:val="none" w:sz="0" w:space="0" w:color="auto"/>
          </w:divBdr>
          <w:divsChild>
            <w:div w:id="621494203">
              <w:marLeft w:val="0"/>
              <w:marRight w:val="0"/>
              <w:marTop w:val="0"/>
              <w:marBottom w:val="0"/>
              <w:divBdr>
                <w:top w:val="none" w:sz="0" w:space="0" w:color="auto"/>
                <w:left w:val="none" w:sz="0" w:space="0" w:color="auto"/>
                <w:bottom w:val="none" w:sz="0" w:space="0" w:color="auto"/>
                <w:right w:val="none" w:sz="0" w:space="0" w:color="auto"/>
              </w:divBdr>
            </w:div>
          </w:divsChild>
        </w:div>
        <w:div w:id="1931616323">
          <w:marLeft w:val="0"/>
          <w:marRight w:val="0"/>
          <w:marTop w:val="0"/>
          <w:marBottom w:val="0"/>
          <w:divBdr>
            <w:top w:val="none" w:sz="0" w:space="0" w:color="auto"/>
            <w:left w:val="none" w:sz="0" w:space="0" w:color="auto"/>
            <w:bottom w:val="none" w:sz="0" w:space="0" w:color="auto"/>
            <w:right w:val="none" w:sz="0" w:space="0" w:color="auto"/>
          </w:divBdr>
          <w:divsChild>
            <w:div w:id="1101687368">
              <w:marLeft w:val="0"/>
              <w:marRight w:val="0"/>
              <w:marTop w:val="0"/>
              <w:marBottom w:val="0"/>
              <w:divBdr>
                <w:top w:val="none" w:sz="0" w:space="0" w:color="auto"/>
                <w:left w:val="none" w:sz="0" w:space="0" w:color="auto"/>
                <w:bottom w:val="none" w:sz="0" w:space="0" w:color="auto"/>
                <w:right w:val="none" w:sz="0" w:space="0" w:color="auto"/>
              </w:divBdr>
            </w:div>
            <w:div w:id="2051493929">
              <w:marLeft w:val="0"/>
              <w:marRight w:val="0"/>
              <w:marTop w:val="0"/>
              <w:marBottom w:val="0"/>
              <w:divBdr>
                <w:top w:val="none" w:sz="0" w:space="0" w:color="auto"/>
                <w:left w:val="none" w:sz="0" w:space="0" w:color="auto"/>
                <w:bottom w:val="none" w:sz="0" w:space="0" w:color="auto"/>
                <w:right w:val="none" w:sz="0" w:space="0" w:color="auto"/>
              </w:divBdr>
            </w:div>
          </w:divsChild>
        </w:div>
        <w:div w:id="1937862446">
          <w:marLeft w:val="0"/>
          <w:marRight w:val="0"/>
          <w:marTop w:val="0"/>
          <w:marBottom w:val="0"/>
          <w:divBdr>
            <w:top w:val="none" w:sz="0" w:space="0" w:color="auto"/>
            <w:left w:val="none" w:sz="0" w:space="0" w:color="auto"/>
            <w:bottom w:val="none" w:sz="0" w:space="0" w:color="auto"/>
            <w:right w:val="none" w:sz="0" w:space="0" w:color="auto"/>
          </w:divBdr>
          <w:divsChild>
            <w:div w:id="703408354">
              <w:marLeft w:val="0"/>
              <w:marRight w:val="0"/>
              <w:marTop w:val="0"/>
              <w:marBottom w:val="0"/>
              <w:divBdr>
                <w:top w:val="none" w:sz="0" w:space="0" w:color="auto"/>
                <w:left w:val="none" w:sz="0" w:space="0" w:color="auto"/>
                <w:bottom w:val="none" w:sz="0" w:space="0" w:color="auto"/>
                <w:right w:val="none" w:sz="0" w:space="0" w:color="auto"/>
              </w:divBdr>
            </w:div>
          </w:divsChild>
        </w:div>
        <w:div w:id="1940678594">
          <w:marLeft w:val="0"/>
          <w:marRight w:val="0"/>
          <w:marTop w:val="0"/>
          <w:marBottom w:val="0"/>
          <w:divBdr>
            <w:top w:val="none" w:sz="0" w:space="0" w:color="auto"/>
            <w:left w:val="none" w:sz="0" w:space="0" w:color="auto"/>
            <w:bottom w:val="none" w:sz="0" w:space="0" w:color="auto"/>
            <w:right w:val="none" w:sz="0" w:space="0" w:color="auto"/>
          </w:divBdr>
          <w:divsChild>
            <w:div w:id="1648778503">
              <w:marLeft w:val="0"/>
              <w:marRight w:val="0"/>
              <w:marTop w:val="0"/>
              <w:marBottom w:val="0"/>
              <w:divBdr>
                <w:top w:val="none" w:sz="0" w:space="0" w:color="auto"/>
                <w:left w:val="none" w:sz="0" w:space="0" w:color="auto"/>
                <w:bottom w:val="none" w:sz="0" w:space="0" w:color="auto"/>
                <w:right w:val="none" w:sz="0" w:space="0" w:color="auto"/>
              </w:divBdr>
            </w:div>
          </w:divsChild>
        </w:div>
        <w:div w:id="1964340863">
          <w:marLeft w:val="0"/>
          <w:marRight w:val="0"/>
          <w:marTop w:val="0"/>
          <w:marBottom w:val="0"/>
          <w:divBdr>
            <w:top w:val="none" w:sz="0" w:space="0" w:color="auto"/>
            <w:left w:val="none" w:sz="0" w:space="0" w:color="auto"/>
            <w:bottom w:val="none" w:sz="0" w:space="0" w:color="auto"/>
            <w:right w:val="none" w:sz="0" w:space="0" w:color="auto"/>
          </w:divBdr>
          <w:divsChild>
            <w:div w:id="1892300720">
              <w:marLeft w:val="0"/>
              <w:marRight w:val="0"/>
              <w:marTop w:val="0"/>
              <w:marBottom w:val="0"/>
              <w:divBdr>
                <w:top w:val="none" w:sz="0" w:space="0" w:color="auto"/>
                <w:left w:val="none" w:sz="0" w:space="0" w:color="auto"/>
                <w:bottom w:val="none" w:sz="0" w:space="0" w:color="auto"/>
                <w:right w:val="none" w:sz="0" w:space="0" w:color="auto"/>
              </w:divBdr>
            </w:div>
          </w:divsChild>
        </w:div>
        <w:div w:id="2013482493">
          <w:marLeft w:val="0"/>
          <w:marRight w:val="0"/>
          <w:marTop w:val="0"/>
          <w:marBottom w:val="0"/>
          <w:divBdr>
            <w:top w:val="none" w:sz="0" w:space="0" w:color="auto"/>
            <w:left w:val="none" w:sz="0" w:space="0" w:color="auto"/>
            <w:bottom w:val="none" w:sz="0" w:space="0" w:color="auto"/>
            <w:right w:val="none" w:sz="0" w:space="0" w:color="auto"/>
          </w:divBdr>
          <w:divsChild>
            <w:div w:id="626593629">
              <w:marLeft w:val="0"/>
              <w:marRight w:val="0"/>
              <w:marTop w:val="0"/>
              <w:marBottom w:val="0"/>
              <w:divBdr>
                <w:top w:val="none" w:sz="0" w:space="0" w:color="auto"/>
                <w:left w:val="none" w:sz="0" w:space="0" w:color="auto"/>
                <w:bottom w:val="none" w:sz="0" w:space="0" w:color="auto"/>
                <w:right w:val="none" w:sz="0" w:space="0" w:color="auto"/>
              </w:divBdr>
            </w:div>
          </w:divsChild>
        </w:div>
        <w:div w:id="2017615561">
          <w:marLeft w:val="0"/>
          <w:marRight w:val="0"/>
          <w:marTop w:val="0"/>
          <w:marBottom w:val="0"/>
          <w:divBdr>
            <w:top w:val="none" w:sz="0" w:space="0" w:color="auto"/>
            <w:left w:val="none" w:sz="0" w:space="0" w:color="auto"/>
            <w:bottom w:val="none" w:sz="0" w:space="0" w:color="auto"/>
            <w:right w:val="none" w:sz="0" w:space="0" w:color="auto"/>
          </w:divBdr>
          <w:divsChild>
            <w:div w:id="849611256">
              <w:marLeft w:val="0"/>
              <w:marRight w:val="0"/>
              <w:marTop w:val="0"/>
              <w:marBottom w:val="0"/>
              <w:divBdr>
                <w:top w:val="none" w:sz="0" w:space="0" w:color="auto"/>
                <w:left w:val="none" w:sz="0" w:space="0" w:color="auto"/>
                <w:bottom w:val="none" w:sz="0" w:space="0" w:color="auto"/>
                <w:right w:val="none" w:sz="0" w:space="0" w:color="auto"/>
              </w:divBdr>
            </w:div>
          </w:divsChild>
        </w:div>
        <w:div w:id="2026203956">
          <w:marLeft w:val="0"/>
          <w:marRight w:val="0"/>
          <w:marTop w:val="0"/>
          <w:marBottom w:val="0"/>
          <w:divBdr>
            <w:top w:val="none" w:sz="0" w:space="0" w:color="auto"/>
            <w:left w:val="none" w:sz="0" w:space="0" w:color="auto"/>
            <w:bottom w:val="none" w:sz="0" w:space="0" w:color="auto"/>
            <w:right w:val="none" w:sz="0" w:space="0" w:color="auto"/>
          </w:divBdr>
          <w:divsChild>
            <w:div w:id="644702481">
              <w:marLeft w:val="0"/>
              <w:marRight w:val="0"/>
              <w:marTop w:val="0"/>
              <w:marBottom w:val="0"/>
              <w:divBdr>
                <w:top w:val="none" w:sz="0" w:space="0" w:color="auto"/>
                <w:left w:val="none" w:sz="0" w:space="0" w:color="auto"/>
                <w:bottom w:val="none" w:sz="0" w:space="0" w:color="auto"/>
                <w:right w:val="none" w:sz="0" w:space="0" w:color="auto"/>
              </w:divBdr>
            </w:div>
          </w:divsChild>
        </w:div>
        <w:div w:id="2101364380">
          <w:marLeft w:val="0"/>
          <w:marRight w:val="0"/>
          <w:marTop w:val="0"/>
          <w:marBottom w:val="0"/>
          <w:divBdr>
            <w:top w:val="none" w:sz="0" w:space="0" w:color="auto"/>
            <w:left w:val="none" w:sz="0" w:space="0" w:color="auto"/>
            <w:bottom w:val="none" w:sz="0" w:space="0" w:color="auto"/>
            <w:right w:val="none" w:sz="0" w:space="0" w:color="auto"/>
          </w:divBdr>
          <w:divsChild>
            <w:div w:id="45934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740332">
      <w:bodyDiv w:val="1"/>
      <w:marLeft w:val="0"/>
      <w:marRight w:val="0"/>
      <w:marTop w:val="0"/>
      <w:marBottom w:val="0"/>
      <w:divBdr>
        <w:top w:val="none" w:sz="0" w:space="0" w:color="auto"/>
        <w:left w:val="none" w:sz="0" w:space="0" w:color="auto"/>
        <w:bottom w:val="none" w:sz="0" w:space="0" w:color="auto"/>
        <w:right w:val="none" w:sz="0" w:space="0" w:color="auto"/>
      </w:divBdr>
    </w:div>
    <w:div w:id="687484485">
      <w:bodyDiv w:val="1"/>
      <w:marLeft w:val="0"/>
      <w:marRight w:val="0"/>
      <w:marTop w:val="0"/>
      <w:marBottom w:val="0"/>
      <w:divBdr>
        <w:top w:val="none" w:sz="0" w:space="0" w:color="auto"/>
        <w:left w:val="none" w:sz="0" w:space="0" w:color="auto"/>
        <w:bottom w:val="none" w:sz="0" w:space="0" w:color="auto"/>
        <w:right w:val="none" w:sz="0" w:space="0" w:color="auto"/>
      </w:divBdr>
    </w:div>
    <w:div w:id="693269190">
      <w:bodyDiv w:val="1"/>
      <w:marLeft w:val="0"/>
      <w:marRight w:val="0"/>
      <w:marTop w:val="0"/>
      <w:marBottom w:val="0"/>
      <w:divBdr>
        <w:top w:val="none" w:sz="0" w:space="0" w:color="auto"/>
        <w:left w:val="none" w:sz="0" w:space="0" w:color="auto"/>
        <w:bottom w:val="none" w:sz="0" w:space="0" w:color="auto"/>
        <w:right w:val="none" w:sz="0" w:space="0" w:color="auto"/>
      </w:divBdr>
    </w:div>
    <w:div w:id="693461508">
      <w:bodyDiv w:val="1"/>
      <w:marLeft w:val="0"/>
      <w:marRight w:val="0"/>
      <w:marTop w:val="0"/>
      <w:marBottom w:val="0"/>
      <w:divBdr>
        <w:top w:val="none" w:sz="0" w:space="0" w:color="auto"/>
        <w:left w:val="none" w:sz="0" w:space="0" w:color="auto"/>
        <w:bottom w:val="none" w:sz="0" w:space="0" w:color="auto"/>
        <w:right w:val="none" w:sz="0" w:space="0" w:color="auto"/>
      </w:divBdr>
      <w:divsChild>
        <w:div w:id="112871692">
          <w:marLeft w:val="0"/>
          <w:marRight w:val="0"/>
          <w:marTop w:val="0"/>
          <w:marBottom w:val="0"/>
          <w:divBdr>
            <w:top w:val="none" w:sz="0" w:space="0" w:color="auto"/>
            <w:left w:val="none" w:sz="0" w:space="0" w:color="auto"/>
            <w:bottom w:val="none" w:sz="0" w:space="0" w:color="auto"/>
            <w:right w:val="none" w:sz="0" w:space="0" w:color="auto"/>
          </w:divBdr>
        </w:div>
        <w:div w:id="456728737">
          <w:marLeft w:val="0"/>
          <w:marRight w:val="0"/>
          <w:marTop w:val="0"/>
          <w:marBottom w:val="0"/>
          <w:divBdr>
            <w:top w:val="none" w:sz="0" w:space="0" w:color="auto"/>
            <w:left w:val="none" w:sz="0" w:space="0" w:color="auto"/>
            <w:bottom w:val="none" w:sz="0" w:space="0" w:color="auto"/>
            <w:right w:val="none" w:sz="0" w:space="0" w:color="auto"/>
          </w:divBdr>
        </w:div>
        <w:div w:id="517620763">
          <w:marLeft w:val="0"/>
          <w:marRight w:val="0"/>
          <w:marTop w:val="0"/>
          <w:marBottom w:val="0"/>
          <w:divBdr>
            <w:top w:val="none" w:sz="0" w:space="0" w:color="auto"/>
            <w:left w:val="none" w:sz="0" w:space="0" w:color="auto"/>
            <w:bottom w:val="none" w:sz="0" w:space="0" w:color="auto"/>
            <w:right w:val="none" w:sz="0" w:space="0" w:color="auto"/>
          </w:divBdr>
        </w:div>
        <w:div w:id="525097709">
          <w:marLeft w:val="0"/>
          <w:marRight w:val="0"/>
          <w:marTop w:val="0"/>
          <w:marBottom w:val="0"/>
          <w:divBdr>
            <w:top w:val="none" w:sz="0" w:space="0" w:color="auto"/>
            <w:left w:val="none" w:sz="0" w:space="0" w:color="auto"/>
            <w:bottom w:val="none" w:sz="0" w:space="0" w:color="auto"/>
            <w:right w:val="none" w:sz="0" w:space="0" w:color="auto"/>
          </w:divBdr>
        </w:div>
        <w:div w:id="748119563">
          <w:marLeft w:val="0"/>
          <w:marRight w:val="0"/>
          <w:marTop w:val="0"/>
          <w:marBottom w:val="0"/>
          <w:divBdr>
            <w:top w:val="none" w:sz="0" w:space="0" w:color="auto"/>
            <w:left w:val="none" w:sz="0" w:space="0" w:color="auto"/>
            <w:bottom w:val="none" w:sz="0" w:space="0" w:color="auto"/>
            <w:right w:val="none" w:sz="0" w:space="0" w:color="auto"/>
          </w:divBdr>
        </w:div>
        <w:div w:id="750855932">
          <w:marLeft w:val="0"/>
          <w:marRight w:val="0"/>
          <w:marTop w:val="0"/>
          <w:marBottom w:val="0"/>
          <w:divBdr>
            <w:top w:val="none" w:sz="0" w:space="0" w:color="auto"/>
            <w:left w:val="none" w:sz="0" w:space="0" w:color="auto"/>
            <w:bottom w:val="none" w:sz="0" w:space="0" w:color="auto"/>
            <w:right w:val="none" w:sz="0" w:space="0" w:color="auto"/>
          </w:divBdr>
        </w:div>
        <w:div w:id="837887444">
          <w:marLeft w:val="0"/>
          <w:marRight w:val="0"/>
          <w:marTop w:val="0"/>
          <w:marBottom w:val="0"/>
          <w:divBdr>
            <w:top w:val="none" w:sz="0" w:space="0" w:color="auto"/>
            <w:left w:val="none" w:sz="0" w:space="0" w:color="auto"/>
            <w:bottom w:val="none" w:sz="0" w:space="0" w:color="auto"/>
            <w:right w:val="none" w:sz="0" w:space="0" w:color="auto"/>
          </w:divBdr>
        </w:div>
        <w:div w:id="1494181748">
          <w:marLeft w:val="0"/>
          <w:marRight w:val="0"/>
          <w:marTop w:val="0"/>
          <w:marBottom w:val="0"/>
          <w:divBdr>
            <w:top w:val="none" w:sz="0" w:space="0" w:color="auto"/>
            <w:left w:val="none" w:sz="0" w:space="0" w:color="auto"/>
            <w:bottom w:val="none" w:sz="0" w:space="0" w:color="auto"/>
            <w:right w:val="none" w:sz="0" w:space="0" w:color="auto"/>
          </w:divBdr>
        </w:div>
        <w:div w:id="1800300612">
          <w:marLeft w:val="0"/>
          <w:marRight w:val="0"/>
          <w:marTop w:val="0"/>
          <w:marBottom w:val="0"/>
          <w:divBdr>
            <w:top w:val="none" w:sz="0" w:space="0" w:color="auto"/>
            <w:left w:val="none" w:sz="0" w:space="0" w:color="auto"/>
            <w:bottom w:val="none" w:sz="0" w:space="0" w:color="auto"/>
            <w:right w:val="none" w:sz="0" w:space="0" w:color="auto"/>
          </w:divBdr>
        </w:div>
        <w:div w:id="1837499133">
          <w:marLeft w:val="0"/>
          <w:marRight w:val="0"/>
          <w:marTop w:val="0"/>
          <w:marBottom w:val="0"/>
          <w:divBdr>
            <w:top w:val="none" w:sz="0" w:space="0" w:color="auto"/>
            <w:left w:val="none" w:sz="0" w:space="0" w:color="auto"/>
            <w:bottom w:val="none" w:sz="0" w:space="0" w:color="auto"/>
            <w:right w:val="none" w:sz="0" w:space="0" w:color="auto"/>
          </w:divBdr>
        </w:div>
        <w:div w:id="2070691812">
          <w:marLeft w:val="0"/>
          <w:marRight w:val="0"/>
          <w:marTop w:val="0"/>
          <w:marBottom w:val="0"/>
          <w:divBdr>
            <w:top w:val="none" w:sz="0" w:space="0" w:color="auto"/>
            <w:left w:val="none" w:sz="0" w:space="0" w:color="auto"/>
            <w:bottom w:val="none" w:sz="0" w:space="0" w:color="auto"/>
            <w:right w:val="none" w:sz="0" w:space="0" w:color="auto"/>
          </w:divBdr>
        </w:div>
      </w:divsChild>
    </w:div>
    <w:div w:id="702440868">
      <w:bodyDiv w:val="1"/>
      <w:marLeft w:val="0"/>
      <w:marRight w:val="0"/>
      <w:marTop w:val="0"/>
      <w:marBottom w:val="0"/>
      <w:divBdr>
        <w:top w:val="none" w:sz="0" w:space="0" w:color="auto"/>
        <w:left w:val="none" w:sz="0" w:space="0" w:color="auto"/>
        <w:bottom w:val="none" w:sz="0" w:space="0" w:color="auto"/>
        <w:right w:val="none" w:sz="0" w:space="0" w:color="auto"/>
      </w:divBdr>
    </w:div>
    <w:div w:id="708919492">
      <w:bodyDiv w:val="1"/>
      <w:marLeft w:val="0"/>
      <w:marRight w:val="0"/>
      <w:marTop w:val="0"/>
      <w:marBottom w:val="0"/>
      <w:divBdr>
        <w:top w:val="none" w:sz="0" w:space="0" w:color="auto"/>
        <w:left w:val="none" w:sz="0" w:space="0" w:color="auto"/>
        <w:bottom w:val="none" w:sz="0" w:space="0" w:color="auto"/>
        <w:right w:val="none" w:sz="0" w:space="0" w:color="auto"/>
      </w:divBdr>
    </w:div>
    <w:div w:id="710231512">
      <w:bodyDiv w:val="1"/>
      <w:marLeft w:val="0"/>
      <w:marRight w:val="0"/>
      <w:marTop w:val="0"/>
      <w:marBottom w:val="0"/>
      <w:divBdr>
        <w:top w:val="none" w:sz="0" w:space="0" w:color="auto"/>
        <w:left w:val="none" w:sz="0" w:space="0" w:color="auto"/>
        <w:bottom w:val="none" w:sz="0" w:space="0" w:color="auto"/>
        <w:right w:val="none" w:sz="0" w:space="0" w:color="auto"/>
      </w:divBdr>
    </w:div>
    <w:div w:id="723794811">
      <w:bodyDiv w:val="1"/>
      <w:marLeft w:val="0"/>
      <w:marRight w:val="0"/>
      <w:marTop w:val="0"/>
      <w:marBottom w:val="0"/>
      <w:divBdr>
        <w:top w:val="none" w:sz="0" w:space="0" w:color="auto"/>
        <w:left w:val="none" w:sz="0" w:space="0" w:color="auto"/>
        <w:bottom w:val="none" w:sz="0" w:space="0" w:color="auto"/>
        <w:right w:val="none" w:sz="0" w:space="0" w:color="auto"/>
      </w:divBdr>
    </w:div>
    <w:div w:id="725222999">
      <w:bodyDiv w:val="1"/>
      <w:marLeft w:val="0"/>
      <w:marRight w:val="0"/>
      <w:marTop w:val="0"/>
      <w:marBottom w:val="0"/>
      <w:divBdr>
        <w:top w:val="none" w:sz="0" w:space="0" w:color="auto"/>
        <w:left w:val="none" w:sz="0" w:space="0" w:color="auto"/>
        <w:bottom w:val="none" w:sz="0" w:space="0" w:color="auto"/>
        <w:right w:val="none" w:sz="0" w:space="0" w:color="auto"/>
      </w:divBdr>
    </w:div>
    <w:div w:id="738555737">
      <w:bodyDiv w:val="1"/>
      <w:marLeft w:val="0"/>
      <w:marRight w:val="0"/>
      <w:marTop w:val="0"/>
      <w:marBottom w:val="0"/>
      <w:divBdr>
        <w:top w:val="none" w:sz="0" w:space="0" w:color="auto"/>
        <w:left w:val="none" w:sz="0" w:space="0" w:color="auto"/>
        <w:bottom w:val="none" w:sz="0" w:space="0" w:color="auto"/>
        <w:right w:val="none" w:sz="0" w:space="0" w:color="auto"/>
      </w:divBdr>
    </w:div>
    <w:div w:id="743063816">
      <w:bodyDiv w:val="1"/>
      <w:marLeft w:val="0"/>
      <w:marRight w:val="0"/>
      <w:marTop w:val="0"/>
      <w:marBottom w:val="0"/>
      <w:divBdr>
        <w:top w:val="none" w:sz="0" w:space="0" w:color="auto"/>
        <w:left w:val="none" w:sz="0" w:space="0" w:color="auto"/>
        <w:bottom w:val="none" w:sz="0" w:space="0" w:color="auto"/>
        <w:right w:val="none" w:sz="0" w:space="0" w:color="auto"/>
      </w:divBdr>
    </w:div>
    <w:div w:id="745419309">
      <w:bodyDiv w:val="1"/>
      <w:marLeft w:val="0"/>
      <w:marRight w:val="0"/>
      <w:marTop w:val="0"/>
      <w:marBottom w:val="0"/>
      <w:divBdr>
        <w:top w:val="none" w:sz="0" w:space="0" w:color="auto"/>
        <w:left w:val="none" w:sz="0" w:space="0" w:color="auto"/>
        <w:bottom w:val="none" w:sz="0" w:space="0" w:color="auto"/>
        <w:right w:val="none" w:sz="0" w:space="0" w:color="auto"/>
      </w:divBdr>
    </w:div>
    <w:div w:id="752119204">
      <w:bodyDiv w:val="1"/>
      <w:marLeft w:val="0"/>
      <w:marRight w:val="0"/>
      <w:marTop w:val="0"/>
      <w:marBottom w:val="0"/>
      <w:divBdr>
        <w:top w:val="none" w:sz="0" w:space="0" w:color="auto"/>
        <w:left w:val="none" w:sz="0" w:space="0" w:color="auto"/>
        <w:bottom w:val="none" w:sz="0" w:space="0" w:color="auto"/>
        <w:right w:val="none" w:sz="0" w:space="0" w:color="auto"/>
      </w:divBdr>
    </w:div>
    <w:div w:id="753085393">
      <w:bodyDiv w:val="1"/>
      <w:marLeft w:val="0"/>
      <w:marRight w:val="0"/>
      <w:marTop w:val="0"/>
      <w:marBottom w:val="0"/>
      <w:divBdr>
        <w:top w:val="none" w:sz="0" w:space="0" w:color="auto"/>
        <w:left w:val="none" w:sz="0" w:space="0" w:color="auto"/>
        <w:bottom w:val="none" w:sz="0" w:space="0" w:color="auto"/>
        <w:right w:val="none" w:sz="0" w:space="0" w:color="auto"/>
      </w:divBdr>
    </w:div>
    <w:div w:id="755324772">
      <w:bodyDiv w:val="1"/>
      <w:marLeft w:val="0"/>
      <w:marRight w:val="0"/>
      <w:marTop w:val="0"/>
      <w:marBottom w:val="0"/>
      <w:divBdr>
        <w:top w:val="none" w:sz="0" w:space="0" w:color="auto"/>
        <w:left w:val="none" w:sz="0" w:space="0" w:color="auto"/>
        <w:bottom w:val="none" w:sz="0" w:space="0" w:color="auto"/>
        <w:right w:val="none" w:sz="0" w:space="0" w:color="auto"/>
      </w:divBdr>
    </w:div>
    <w:div w:id="775056566">
      <w:bodyDiv w:val="1"/>
      <w:marLeft w:val="0"/>
      <w:marRight w:val="0"/>
      <w:marTop w:val="0"/>
      <w:marBottom w:val="0"/>
      <w:divBdr>
        <w:top w:val="none" w:sz="0" w:space="0" w:color="auto"/>
        <w:left w:val="none" w:sz="0" w:space="0" w:color="auto"/>
        <w:bottom w:val="none" w:sz="0" w:space="0" w:color="auto"/>
        <w:right w:val="none" w:sz="0" w:space="0" w:color="auto"/>
      </w:divBdr>
    </w:div>
    <w:div w:id="790900824">
      <w:bodyDiv w:val="1"/>
      <w:marLeft w:val="0"/>
      <w:marRight w:val="0"/>
      <w:marTop w:val="0"/>
      <w:marBottom w:val="0"/>
      <w:divBdr>
        <w:top w:val="none" w:sz="0" w:space="0" w:color="auto"/>
        <w:left w:val="none" w:sz="0" w:space="0" w:color="auto"/>
        <w:bottom w:val="none" w:sz="0" w:space="0" w:color="auto"/>
        <w:right w:val="none" w:sz="0" w:space="0" w:color="auto"/>
      </w:divBdr>
    </w:div>
    <w:div w:id="791364805">
      <w:bodyDiv w:val="1"/>
      <w:marLeft w:val="0"/>
      <w:marRight w:val="0"/>
      <w:marTop w:val="0"/>
      <w:marBottom w:val="0"/>
      <w:divBdr>
        <w:top w:val="none" w:sz="0" w:space="0" w:color="auto"/>
        <w:left w:val="none" w:sz="0" w:space="0" w:color="auto"/>
        <w:bottom w:val="none" w:sz="0" w:space="0" w:color="auto"/>
        <w:right w:val="none" w:sz="0" w:space="0" w:color="auto"/>
      </w:divBdr>
    </w:div>
    <w:div w:id="810830370">
      <w:bodyDiv w:val="1"/>
      <w:marLeft w:val="0"/>
      <w:marRight w:val="0"/>
      <w:marTop w:val="0"/>
      <w:marBottom w:val="0"/>
      <w:divBdr>
        <w:top w:val="none" w:sz="0" w:space="0" w:color="auto"/>
        <w:left w:val="none" w:sz="0" w:space="0" w:color="auto"/>
        <w:bottom w:val="none" w:sz="0" w:space="0" w:color="auto"/>
        <w:right w:val="none" w:sz="0" w:space="0" w:color="auto"/>
      </w:divBdr>
    </w:div>
    <w:div w:id="819807095">
      <w:bodyDiv w:val="1"/>
      <w:marLeft w:val="0"/>
      <w:marRight w:val="0"/>
      <w:marTop w:val="0"/>
      <w:marBottom w:val="0"/>
      <w:divBdr>
        <w:top w:val="none" w:sz="0" w:space="0" w:color="auto"/>
        <w:left w:val="none" w:sz="0" w:space="0" w:color="auto"/>
        <w:bottom w:val="none" w:sz="0" w:space="0" w:color="auto"/>
        <w:right w:val="none" w:sz="0" w:space="0" w:color="auto"/>
      </w:divBdr>
    </w:div>
    <w:div w:id="825819730">
      <w:bodyDiv w:val="1"/>
      <w:marLeft w:val="0"/>
      <w:marRight w:val="0"/>
      <w:marTop w:val="0"/>
      <w:marBottom w:val="0"/>
      <w:divBdr>
        <w:top w:val="none" w:sz="0" w:space="0" w:color="auto"/>
        <w:left w:val="none" w:sz="0" w:space="0" w:color="auto"/>
        <w:bottom w:val="none" w:sz="0" w:space="0" w:color="auto"/>
        <w:right w:val="none" w:sz="0" w:space="0" w:color="auto"/>
      </w:divBdr>
    </w:div>
    <w:div w:id="827094561">
      <w:bodyDiv w:val="1"/>
      <w:marLeft w:val="0"/>
      <w:marRight w:val="0"/>
      <w:marTop w:val="0"/>
      <w:marBottom w:val="0"/>
      <w:divBdr>
        <w:top w:val="none" w:sz="0" w:space="0" w:color="auto"/>
        <w:left w:val="none" w:sz="0" w:space="0" w:color="auto"/>
        <w:bottom w:val="none" w:sz="0" w:space="0" w:color="auto"/>
        <w:right w:val="none" w:sz="0" w:space="0" w:color="auto"/>
      </w:divBdr>
    </w:div>
    <w:div w:id="897012291">
      <w:bodyDiv w:val="1"/>
      <w:marLeft w:val="0"/>
      <w:marRight w:val="0"/>
      <w:marTop w:val="0"/>
      <w:marBottom w:val="0"/>
      <w:divBdr>
        <w:top w:val="none" w:sz="0" w:space="0" w:color="auto"/>
        <w:left w:val="none" w:sz="0" w:space="0" w:color="auto"/>
        <w:bottom w:val="none" w:sz="0" w:space="0" w:color="auto"/>
        <w:right w:val="none" w:sz="0" w:space="0" w:color="auto"/>
      </w:divBdr>
    </w:div>
    <w:div w:id="901988661">
      <w:bodyDiv w:val="1"/>
      <w:marLeft w:val="0"/>
      <w:marRight w:val="0"/>
      <w:marTop w:val="0"/>
      <w:marBottom w:val="0"/>
      <w:divBdr>
        <w:top w:val="none" w:sz="0" w:space="0" w:color="auto"/>
        <w:left w:val="none" w:sz="0" w:space="0" w:color="auto"/>
        <w:bottom w:val="none" w:sz="0" w:space="0" w:color="auto"/>
        <w:right w:val="none" w:sz="0" w:space="0" w:color="auto"/>
      </w:divBdr>
    </w:div>
    <w:div w:id="913080120">
      <w:bodyDiv w:val="1"/>
      <w:marLeft w:val="0"/>
      <w:marRight w:val="0"/>
      <w:marTop w:val="0"/>
      <w:marBottom w:val="0"/>
      <w:divBdr>
        <w:top w:val="none" w:sz="0" w:space="0" w:color="auto"/>
        <w:left w:val="none" w:sz="0" w:space="0" w:color="auto"/>
        <w:bottom w:val="none" w:sz="0" w:space="0" w:color="auto"/>
        <w:right w:val="none" w:sz="0" w:space="0" w:color="auto"/>
      </w:divBdr>
    </w:div>
    <w:div w:id="944575492">
      <w:bodyDiv w:val="1"/>
      <w:marLeft w:val="0"/>
      <w:marRight w:val="0"/>
      <w:marTop w:val="0"/>
      <w:marBottom w:val="0"/>
      <w:divBdr>
        <w:top w:val="none" w:sz="0" w:space="0" w:color="auto"/>
        <w:left w:val="none" w:sz="0" w:space="0" w:color="auto"/>
        <w:bottom w:val="none" w:sz="0" w:space="0" w:color="auto"/>
        <w:right w:val="none" w:sz="0" w:space="0" w:color="auto"/>
      </w:divBdr>
    </w:div>
    <w:div w:id="991375286">
      <w:bodyDiv w:val="1"/>
      <w:marLeft w:val="0"/>
      <w:marRight w:val="0"/>
      <w:marTop w:val="0"/>
      <w:marBottom w:val="0"/>
      <w:divBdr>
        <w:top w:val="none" w:sz="0" w:space="0" w:color="auto"/>
        <w:left w:val="none" w:sz="0" w:space="0" w:color="auto"/>
        <w:bottom w:val="none" w:sz="0" w:space="0" w:color="auto"/>
        <w:right w:val="none" w:sz="0" w:space="0" w:color="auto"/>
      </w:divBdr>
    </w:div>
    <w:div w:id="1025908363">
      <w:bodyDiv w:val="1"/>
      <w:marLeft w:val="0"/>
      <w:marRight w:val="0"/>
      <w:marTop w:val="0"/>
      <w:marBottom w:val="0"/>
      <w:divBdr>
        <w:top w:val="none" w:sz="0" w:space="0" w:color="auto"/>
        <w:left w:val="none" w:sz="0" w:space="0" w:color="auto"/>
        <w:bottom w:val="none" w:sz="0" w:space="0" w:color="auto"/>
        <w:right w:val="none" w:sz="0" w:space="0" w:color="auto"/>
      </w:divBdr>
    </w:div>
    <w:div w:id="1026365308">
      <w:bodyDiv w:val="1"/>
      <w:marLeft w:val="0"/>
      <w:marRight w:val="0"/>
      <w:marTop w:val="0"/>
      <w:marBottom w:val="0"/>
      <w:divBdr>
        <w:top w:val="none" w:sz="0" w:space="0" w:color="auto"/>
        <w:left w:val="none" w:sz="0" w:space="0" w:color="auto"/>
        <w:bottom w:val="none" w:sz="0" w:space="0" w:color="auto"/>
        <w:right w:val="none" w:sz="0" w:space="0" w:color="auto"/>
      </w:divBdr>
      <w:divsChild>
        <w:div w:id="1282494217">
          <w:marLeft w:val="0"/>
          <w:marRight w:val="0"/>
          <w:marTop w:val="0"/>
          <w:marBottom w:val="0"/>
          <w:divBdr>
            <w:top w:val="none" w:sz="0" w:space="0" w:color="auto"/>
            <w:left w:val="none" w:sz="0" w:space="0" w:color="auto"/>
            <w:bottom w:val="none" w:sz="0" w:space="0" w:color="auto"/>
            <w:right w:val="none" w:sz="0" w:space="0" w:color="auto"/>
          </w:divBdr>
        </w:div>
        <w:div w:id="1878396123">
          <w:marLeft w:val="0"/>
          <w:marRight w:val="0"/>
          <w:marTop w:val="0"/>
          <w:marBottom w:val="0"/>
          <w:divBdr>
            <w:top w:val="none" w:sz="0" w:space="0" w:color="auto"/>
            <w:left w:val="none" w:sz="0" w:space="0" w:color="auto"/>
            <w:bottom w:val="none" w:sz="0" w:space="0" w:color="auto"/>
            <w:right w:val="none" w:sz="0" w:space="0" w:color="auto"/>
          </w:divBdr>
        </w:div>
      </w:divsChild>
    </w:div>
    <w:div w:id="1078405027">
      <w:bodyDiv w:val="1"/>
      <w:marLeft w:val="0"/>
      <w:marRight w:val="0"/>
      <w:marTop w:val="0"/>
      <w:marBottom w:val="0"/>
      <w:divBdr>
        <w:top w:val="none" w:sz="0" w:space="0" w:color="auto"/>
        <w:left w:val="none" w:sz="0" w:space="0" w:color="auto"/>
        <w:bottom w:val="none" w:sz="0" w:space="0" w:color="auto"/>
        <w:right w:val="none" w:sz="0" w:space="0" w:color="auto"/>
      </w:divBdr>
      <w:divsChild>
        <w:div w:id="937566890">
          <w:marLeft w:val="0"/>
          <w:marRight w:val="0"/>
          <w:marTop w:val="0"/>
          <w:marBottom w:val="0"/>
          <w:divBdr>
            <w:top w:val="none" w:sz="0" w:space="0" w:color="auto"/>
            <w:left w:val="none" w:sz="0" w:space="0" w:color="auto"/>
            <w:bottom w:val="none" w:sz="0" w:space="0" w:color="auto"/>
            <w:right w:val="none" w:sz="0" w:space="0" w:color="auto"/>
          </w:divBdr>
        </w:div>
        <w:div w:id="1994678327">
          <w:marLeft w:val="0"/>
          <w:marRight w:val="0"/>
          <w:marTop w:val="0"/>
          <w:marBottom w:val="0"/>
          <w:divBdr>
            <w:top w:val="none" w:sz="0" w:space="0" w:color="auto"/>
            <w:left w:val="none" w:sz="0" w:space="0" w:color="auto"/>
            <w:bottom w:val="none" w:sz="0" w:space="0" w:color="auto"/>
            <w:right w:val="none" w:sz="0" w:space="0" w:color="auto"/>
          </w:divBdr>
        </w:div>
      </w:divsChild>
    </w:div>
    <w:div w:id="1078788733">
      <w:bodyDiv w:val="1"/>
      <w:marLeft w:val="0"/>
      <w:marRight w:val="0"/>
      <w:marTop w:val="0"/>
      <w:marBottom w:val="0"/>
      <w:divBdr>
        <w:top w:val="none" w:sz="0" w:space="0" w:color="auto"/>
        <w:left w:val="none" w:sz="0" w:space="0" w:color="auto"/>
        <w:bottom w:val="none" w:sz="0" w:space="0" w:color="auto"/>
        <w:right w:val="none" w:sz="0" w:space="0" w:color="auto"/>
      </w:divBdr>
    </w:div>
    <w:div w:id="1079518103">
      <w:bodyDiv w:val="1"/>
      <w:marLeft w:val="0"/>
      <w:marRight w:val="0"/>
      <w:marTop w:val="0"/>
      <w:marBottom w:val="0"/>
      <w:divBdr>
        <w:top w:val="none" w:sz="0" w:space="0" w:color="auto"/>
        <w:left w:val="none" w:sz="0" w:space="0" w:color="auto"/>
        <w:bottom w:val="none" w:sz="0" w:space="0" w:color="auto"/>
        <w:right w:val="none" w:sz="0" w:space="0" w:color="auto"/>
      </w:divBdr>
    </w:div>
    <w:div w:id="1110660069">
      <w:bodyDiv w:val="1"/>
      <w:marLeft w:val="0"/>
      <w:marRight w:val="0"/>
      <w:marTop w:val="0"/>
      <w:marBottom w:val="0"/>
      <w:divBdr>
        <w:top w:val="none" w:sz="0" w:space="0" w:color="auto"/>
        <w:left w:val="none" w:sz="0" w:space="0" w:color="auto"/>
        <w:bottom w:val="none" w:sz="0" w:space="0" w:color="auto"/>
        <w:right w:val="none" w:sz="0" w:space="0" w:color="auto"/>
      </w:divBdr>
    </w:div>
    <w:div w:id="1159729212">
      <w:bodyDiv w:val="1"/>
      <w:marLeft w:val="0"/>
      <w:marRight w:val="0"/>
      <w:marTop w:val="0"/>
      <w:marBottom w:val="0"/>
      <w:divBdr>
        <w:top w:val="none" w:sz="0" w:space="0" w:color="auto"/>
        <w:left w:val="none" w:sz="0" w:space="0" w:color="auto"/>
        <w:bottom w:val="none" w:sz="0" w:space="0" w:color="auto"/>
        <w:right w:val="none" w:sz="0" w:space="0" w:color="auto"/>
      </w:divBdr>
    </w:div>
    <w:div w:id="1184661416">
      <w:bodyDiv w:val="1"/>
      <w:marLeft w:val="0"/>
      <w:marRight w:val="0"/>
      <w:marTop w:val="0"/>
      <w:marBottom w:val="0"/>
      <w:divBdr>
        <w:top w:val="none" w:sz="0" w:space="0" w:color="auto"/>
        <w:left w:val="none" w:sz="0" w:space="0" w:color="auto"/>
        <w:bottom w:val="none" w:sz="0" w:space="0" w:color="auto"/>
        <w:right w:val="none" w:sz="0" w:space="0" w:color="auto"/>
      </w:divBdr>
    </w:div>
    <w:div w:id="1185561496">
      <w:bodyDiv w:val="1"/>
      <w:marLeft w:val="0"/>
      <w:marRight w:val="0"/>
      <w:marTop w:val="0"/>
      <w:marBottom w:val="0"/>
      <w:divBdr>
        <w:top w:val="none" w:sz="0" w:space="0" w:color="auto"/>
        <w:left w:val="none" w:sz="0" w:space="0" w:color="auto"/>
        <w:bottom w:val="none" w:sz="0" w:space="0" w:color="auto"/>
        <w:right w:val="none" w:sz="0" w:space="0" w:color="auto"/>
      </w:divBdr>
    </w:div>
    <w:div w:id="1215392461">
      <w:bodyDiv w:val="1"/>
      <w:marLeft w:val="0"/>
      <w:marRight w:val="0"/>
      <w:marTop w:val="0"/>
      <w:marBottom w:val="0"/>
      <w:divBdr>
        <w:top w:val="none" w:sz="0" w:space="0" w:color="auto"/>
        <w:left w:val="none" w:sz="0" w:space="0" w:color="auto"/>
        <w:bottom w:val="none" w:sz="0" w:space="0" w:color="auto"/>
        <w:right w:val="none" w:sz="0" w:space="0" w:color="auto"/>
      </w:divBdr>
      <w:divsChild>
        <w:div w:id="1004943097">
          <w:marLeft w:val="0"/>
          <w:marRight w:val="0"/>
          <w:marTop w:val="0"/>
          <w:marBottom w:val="0"/>
          <w:divBdr>
            <w:top w:val="none" w:sz="0" w:space="0" w:color="auto"/>
            <w:left w:val="none" w:sz="0" w:space="0" w:color="auto"/>
            <w:bottom w:val="none" w:sz="0" w:space="0" w:color="auto"/>
            <w:right w:val="none" w:sz="0" w:space="0" w:color="auto"/>
          </w:divBdr>
        </w:div>
        <w:div w:id="2029720986">
          <w:marLeft w:val="0"/>
          <w:marRight w:val="0"/>
          <w:marTop w:val="0"/>
          <w:marBottom w:val="0"/>
          <w:divBdr>
            <w:top w:val="none" w:sz="0" w:space="0" w:color="auto"/>
            <w:left w:val="none" w:sz="0" w:space="0" w:color="auto"/>
            <w:bottom w:val="none" w:sz="0" w:space="0" w:color="auto"/>
            <w:right w:val="none" w:sz="0" w:space="0" w:color="auto"/>
          </w:divBdr>
        </w:div>
      </w:divsChild>
    </w:div>
    <w:div w:id="1216234424">
      <w:bodyDiv w:val="1"/>
      <w:marLeft w:val="0"/>
      <w:marRight w:val="0"/>
      <w:marTop w:val="0"/>
      <w:marBottom w:val="0"/>
      <w:divBdr>
        <w:top w:val="none" w:sz="0" w:space="0" w:color="auto"/>
        <w:left w:val="none" w:sz="0" w:space="0" w:color="auto"/>
        <w:bottom w:val="none" w:sz="0" w:space="0" w:color="auto"/>
        <w:right w:val="none" w:sz="0" w:space="0" w:color="auto"/>
      </w:divBdr>
    </w:div>
    <w:div w:id="1223714984">
      <w:bodyDiv w:val="1"/>
      <w:marLeft w:val="0"/>
      <w:marRight w:val="0"/>
      <w:marTop w:val="0"/>
      <w:marBottom w:val="0"/>
      <w:divBdr>
        <w:top w:val="none" w:sz="0" w:space="0" w:color="auto"/>
        <w:left w:val="none" w:sz="0" w:space="0" w:color="auto"/>
        <w:bottom w:val="none" w:sz="0" w:space="0" w:color="auto"/>
        <w:right w:val="none" w:sz="0" w:space="0" w:color="auto"/>
      </w:divBdr>
    </w:div>
    <w:div w:id="1225261454">
      <w:bodyDiv w:val="1"/>
      <w:marLeft w:val="0"/>
      <w:marRight w:val="0"/>
      <w:marTop w:val="0"/>
      <w:marBottom w:val="0"/>
      <w:divBdr>
        <w:top w:val="none" w:sz="0" w:space="0" w:color="auto"/>
        <w:left w:val="none" w:sz="0" w:space="0" w:color="auto"/>
        <w:bottom w:val="none" w:sz="0" w:space="0" w:color="auto"/>
        <w:right w:val="none" w:sz="0" w:space="0" w:color="auto"/>
      </w:divBdr>
    </w:div>
    <w:div w:id="1231579785">
      <w:bodyDiv w:val="1"/>
      <w:marLeft w:val="0"/>
      <w:marRight w:val="0"/>
      <w:marTop w:val="0"/>
      <w:marBottom w:val="0"/>
      <w:divBdr>
        <w:top w:val="none" w:sz="0" w:space="0" w:color="auto"/>
        <w:left w:val="none" w:sz="0" w:space="0" w:color="auto"/>
        <w:bottom w:val="none" w:sz="0" w:space="0" w:color="auto"/>
        <w:right w:val="none" w:sz="0" w:space="0" w:color="auto"/>
      </w:divBdr>
    </w:div>
    <w:div w:id="1243758053">
      <w:bodyDiv w:val="1"/>
      <w:marLeft w:val="0"/>
      <w:marRight w:val="0"/>
      <w:marTop w:val="0"/>
      <w:marBottom w:val="0"/>
      <w:divBdr>
        <w:top w:val="none" w:sz="0" w:space="0" w:color="auto"/>
        <w:left w:val="none" w:sz="0" w:space="0" w:color="auto"/>
        <w:bottom w:val="none" w:sz="0" w:space="0" w:color="auto"/>
        <w:right w:val="none" w:sz="0" w:space="0" w:color="auto"/>
      </w:divBdr>
    </w:div>
    <w:div w:id="1285498053">
      <w:bodyDiv w:val="1"/>
      <w:marLeft w:val="0"/>
      <w:marRight w:val="0"/>
      <w:marTop w:val="0"/>
      <w:marBottom w:val="0"/>
      <w:divBdr>
        <w:top w:val="none" w:sz="0" w:space="0" w:color="auto"/>
        <w:left w:val="none" w:sz="0" w:space="0" w:color="auto"/>
        <w:bottom w:val="none" w:sz="0" w:space="0" w:color="auto"/>
        <w:right w:val="none" w:sz="0" w:space="0" w:color="auto"/>
      </w:divBdr>
    </w:div>
    <w:div w:id="1289824812">
      <w:bodyDiv w:val="1"/>
      <w:marLeft w:val="0"/>
      <w:marRight w:val="0"/>
      <w:marTop w:val="0"/>
      <w:marBottom w:val="0"/>
      <w:divBdr>
        <w:top w:val="none" w:sz="0" w:space="0" w:color="auto"/>
        <w:left w:val="none" w:sz="0" w:space="0" w:color="auto"/>
        <w:bottom w:val="none" w:sz="0" w:space="0" w:color="auto"/>
        <w:right w:val="none" w:sz="0" w:space="0" w:color="auto"/>
      </w:divBdr>
    </w:div>
    <w:div w:id="1291211057">
      <w:bodyDiv w:val="1"/>
      <w:marLeft w:val="0"/>
      <w:marRight w:val="0"/>
      <w:marTop w:val="0"/>
      <w:marBottom w:val="0"/>
      <w:divBdr>
        <w:top w:val="none" w:sz="0" w:space="0" w:color="auto"/>
        <w:left w:val="none" w:sz="0" w:space="0" w:color="auto"/>
        <w:bottom w:val="none" w:sz="0" w:space="0" w:color="auto"/>
        <w:right w:val="none" w:sz="0" w:space="0" w:color="auto"/>
      </w:divBdr>
    </w:div>
    <w:div w:id="1291932731">
      <w:bodyDiv w:val="1"/>
      <w:marLeft w:val="0"/>
      <w:marRight w:val="0"/>
      <w:marTop w:val="0"/>
      <w:marBottom w:val="0"/>
      <w:divBdr>
        <w:top w:val="none" w:sz="0" w:space="0" w:color="auto"/>
        <w:left w:val="none" w:sz="0" w:space="0" w:color="auto"/>
        <w:bottom w:val="none" w:sz="0" w:space="0" w:color="auto"/>
        <w:right w:val="none" w:sz="0" w:space="0" w:color="auto"/>
      </w:divBdr>
    </w:div>
    <w:div w:id="1301032478">
      <w:bodyDiv w:val="1"/>
      <w:marLeft w:val="0"/>
      <w:marRight w:val="0"/>
      <w:marTop w:val="0"/>
      <w:marBottom w:val="0"/>
      <w:divBdr>
        <w:top w:val="none" w:sz="0" w:space="0" w:color="auto"/>
        <w:left w:val="none" w:sz="0" w:space="0" w:color="auto"/>
        <w:bottom w:val="none" w:sz="0" w:space="0" w:color="auto"/>
        <w:right w:val="none" w:sz="0" w:space="0" w:color="auto"/>
      </w:divBdr>
    </w:div>
    <w:div w:id="1304501764">
      <w:bodyDiv w:val="1"/>
      <w:marLeft w:val="0"/>
      <w:marRight w:val="0"/>
      <w:marTop w:val="0"/>
      <w:marBottom w:val="0"/>
      <w:divBdr>
        <w:top w:val="none" w:sz="0" w:space="0" w:color="auto"/>
        <w:left w:val="none" w:sz="0" w:space="0" w:color="auto"/>
        <w:bottom w:val="none" w:sz="0" w:space="0" w:color="auto"/>
        <w:right w:val="none" w:sz="0" w:space="0" w:color="auto"/>
      </w:divBdr>
    </w:div>
    <w:div w:id="1321615856">
      <w:bodyDiv w:val="1"/>
      <w:marLeft w:val="0"/>
      <w:marRight w:val="0"/>
      <w:marTop w:val="0"/>
      <w:marBottom w:val="0"/>
      <w:divBdr>
        <w:top w:val="none" w:sz="0" w:space="0" w:color="auto"/>
        <w:left w:val="none" w:sz="0" w:space="0" w:color="auto"/>
        <w:bottom w:val="none" w:sz="0" w:space="0" w:color="auto"/>
        <w:right w:val="none" w:sz="0" w:space="0" w:color="auto"/>
      </w:divBdr>
    </w:div>
    <w:div w:id="1354769467">
      <w:bodyDiv w:val="1"/>
      <w:marLeft w:val="0"/>
      <w:marRight w:val="0"/>
      <w:marTop w:val="0"/>
      <w:marBottom w:val="0"/>
      <w:divBdr>
        <w:top w:val="none" w:sz="0" w:space="0" w:color="auto"/>
        <w:left w:val="none" w:sz="0" w:space="0" w:color="auto"/>
        <w:bottom w:val="none" w:sz="0" w:space="0" w:color="auto"/>
        <w:right w:val="none" w:sz="0" w:space="0" w:color="auto"/>
      </w:divBdr>
    </w:div>
    <w:div w:id="1389649144">
      <w:bodyDiv w:val="1"/>
      <w:marLeft w:val="0"/>
      <w:marRight w:val="0"/>
      <w:marTop w:val="0"/>
      <w:marBottom w:val="0"/>
      <w:divBdr>
        <w:top w:val="none" w:sz="0" w:space="0" w:color="auto"/>
        <w:left w:val="none" w:sz="0" w:space="0" w:color="auto"/>
        <w:bottom w:val="none" w:sz="0" w:space="0" w:color="auto"/>
        <w:right w:val="none" w:sz="0" w:space="0" w:color="auto"/>
      </w:divBdr>
      <w:divsChild>
        <w:div w:id="33116162">
          <w:marLeft w:val="0"/>
          <w:marRight w:val="0"/>
          <w:marTop w:val="0"/>
          <w:marBottom w:val="0"/>
          <w:divBdr>
            <w:top w:val="none" w:sz="0" w:space="0" w:color="auto"/>
            <w:left w:val="none" w:sz="0" w:space="0" w:color="auto"/>
            <w:bottom w:val="none" w:sz="0" w:space="0" w:color="auto"/>
            <w:right w:val="none" w:sz="0" w:space="0" w:color="auto"/>
          </w:divBdr>
        </w:div>
        <w:div w:id="907957136">
          <w:marLeft w:val="0"/>
          <w:marRight w:val="0"/>
          <w:marTop w:val="0"/>
          <w:marBottom w:val="0"/>
          <w:divBdr>
            <w:top w:val="none" w:sz="0" w:space="0" w:color="auto"/>
            <w:left w:val="none" w:sz="0" w:space="0" w:color="auto"/>
            <w:bottom w:val="none" w:sz="0" w:space="0" w:color="auto"/>
            <w:right w:val="none" w:sz="0" w:space="0" w:color="auto"/>
          </w:divBdr>
        </w:div>
        <w:div w:id="1144203454">
          <w:marLeft w:val="0"/>
          <w:marRight w:val="0"/>
          <w:marTop w:val="0"/>
          <w:marBottom w:val="0"/>
          <w:divBdr>
            <w:top w:val="none" w:sz="0" w:space="0" w:color="auto"/>
            <w:left w:val="none" w:sz="0" w:space="0" w:color="auto"/>
            <w:bottom w:val="none" w:sz="0" w:space="0" w:color="auto"/>
            <w:right w:val="none" w:sz="0" w:space="0" w:color="auto"/>
          </w:divBdr>
        </w:div>
        <w:div w:id="1171485573">
          <w:marLeft w:val="0"/>
          <w:marRight w:val="0"/>
          <w:marTop w:val="0"/>
          <w:marBottom w:val="0"/>
          <w:divBdr>
            <w:top w:val="none" w:sz="0" w:space="0" w:color="auto"/>
            <w:left w:val="none" w:sz="0" w:space="0" w:color="auto"/>
            <w:bottom w:val="none" w:sz="0" w:space="0" w:color="auto"/>
            <w:right w:val="none" w:sz="0" w:space="0" w:color="auto"/>
          </w:divBdr>
        </w:div>
        <w:div w:id="1196652551">
          <w:marLeft w:val="0"/>
          <w:marRight w:val="0"/>
          <w:marTop w:val="0"/>
          <w:marBottom w:val="0"/>
          <w:divBdr>
            <w:top w:val="none" w:sz="0" w:space="0" w:color="auto"/>
            <w:left w:val="none" w:sz="0" w:space="0" w:color="auto"/>
            <w:bottom w:val="none" w:sz="0" w:space="0" w:color="auto"/>
            <w:right w:val="none" w:sz="0" w:space="0" w:color="auto"/>
          </w:divBdr>
        </w:div>
        <w:div w:id="1311986175">
          <w:marLeft w:val="0"/>
          <w:marRight w:val="0"/>
          <w:marTop w:val="0"/>
          <w:marBottom w:val="0"/>
          <w:divBdr>
            <w:top w:val="none" w:sz="0" w:space="0" w:color="auto"/>
            <w:left w:val="none" w:sz="0" w:space="0" w:color="auto"/>
            <w:bottom w:val="none" w:sz="0" w:space="0" w:color="auto"/>
            <w:right w:val="none" w:sz="0" w:space="0" w:color="auto"/>
          </w:divBdr>
        </w:div>
        <w:div w:id="1629122581">
          <w:marLeft w:val="0"/>
          <w:marRight w:val="0"/>
          <w:marTop w:val="0"/>
          <w:marBottom w:val="0"/>
          <w:divBdr>
            <w:top w:val="none" w:sz="0" w:space="0" w:color="auto"/>
            <w:left w:val="none" w:sz="0" w:space="0" w:color="auto"/>
            <w:bottom w:val="none" w:sz="0" w:space="0" w:color="auto"/>
            <w:right w:val="none" w:sz="0" w:space="0" w:color="auto"/>
          </w:divBdr>
        </w:div>
        <w:div w:id="1990404128">
          <w:marLeft w:val="0"/>
          <w:marRight w:val="0"/>
          <w:marTop w:val="0"/>
          <w:marBottom w:val="0"/>
          <w:divBdr>
            <w:top w:val="none" w:sz="0" w:space="0" w:color="auto"/>
            <w:left w:val="none" w:sz="0" w:space="0" w:color="auto"/>
            <w:bottom w:val="none" w:sz="0" w:space="0" w:color="auto"/>
            <w:right w:val="none" w:sz="0" w:space="0" w:color="auto"/>
          </w:divBdr>
        </w:div>
      </w:divsChild>
    </w:div>
    <w:div w:id="1390229352">
      <w:bodyDiv w:val="1"/>
      <w:marLeft w:val="0"/>
      <w:marRight w:val="0"/>
      <w:marTop w:val="0"/>
      <w:marBottom w:val="0"/>
      <w:divBdr>
        <w:top w:val="none" w:sz="0" w:space="0" w:color="auto"/>
        <w:left w:val="none" w:sz="0" w:space="0" w:color="auto"/>
        <w:bottom w:val="none" w:sz="0" w:space="0" w:color="auto"/>
        <w:right w:val="none" w:sz="0" w:space="0" w:color="auto"/>
      </w:divBdr>
    </w:div>
    <w:div w:id="1421676785">
      <w:bodyDiv w:val="1"/>
      <w:marLeft w:val="0"/>
      <w:marRight w:val="0"/>
      <w:marTop w:val="0"/>
      <w:marBottom w:val="0"/>
      <w:divBdr>
        <w:top w:val="none" w:sz="0" w:space="0" w:color="auto"/>
        <w:left w:val="none" w:sz="0" w:space="0" w:color="auto"/>
        <w:bottom w:val="none" w:sz="0" w:space="0" w:color="auto"/>
        <w:right w:val="none" w:sz="0" w:space="0" w:color="auto"/>
      </w:divBdr>
    </w:div>
    <w:div w:id="1437556572">
      <w:bodyDiv w:val="1"/>
      <w:marLeft w:val="0"/>
      <w:marRight w:val="0"/>
      <w:marTop w:val="0"/>
      <w:marBottom w:val="0"/>
      <w:divBdr>
        <w:top w:val="none" w:sz="0" w:space="0" w:color="auto"/>
        <w:left w:val="none" w:sz="0" w:space="0" w:color="auto"/>
        <w:bottom w:val="none" w:sz="0" w:space="0" w:color="auto"/>
        <w:right w:val="none" w:sz="0" w:space="0" w:color="auto"/>
      </w:divBdr>
    </w:div>
    <w:div w:id="1437942354">
      <w:bodyDiv w:val="1"/>
      <w:marLeft w:val="0"/>
      <w:marRight w:val="0"/>
      <w:marTop w:val="0"/>
      <w:marBottom w:val="0"/>
      <w:divBdr>
        <w:top w:val="none" w:sz="0" w:space="0" w:color="auto"/>
        <w:left w:val="none" w:sz="0" w:space="0" w:color="auto"/>
        <w:bottom w:val="none" w:sz="0" w:space="0" w:color="auto"/>
        <w:right w:val="none" w:sz="0" w:space="0" w:color="auto"/>
      </w:divBdr>
    </w:div>
    <w:div w:id="1450390915">
      <w:bodyDiv w:val="1"/>
      <w:marLeft w:val="0"/>
      <w:marRight w:val="0"/>
      <w:marTop w:val="0"/>
      <w:marBottom w:val="0"/>
      <w:divBdr>
        <w:top w:val="none" w:sz="0" w:space="0" w:color="auto"/>
        <w:left w:val="none" w:sz="0" w:space="0" w:color="auto"/>
        <w:bottom w:val="none" w:sz="0" w:space="0" w:color="auto"/>
        <w:right w:val="none" w:sz="0" w:space="0" w:color="auto"/>
      </w:divBdr>
    </w:div>
    <w:div w:id="1451850975">
      <w:bodyDiv w:val="1"/>
      <w:marLeft w:val="0"/>
      <w:marRight w:val="0"/>
      <w:marTop w:val="0"/>
      <w:marBottom w:val="0"/>
      <w:divBdr>
        <w:top w:val="none" w:sz="0" w:space="0" w:color="auto"/>
        <w:left w:val="none" w:sz="0" w:space="0" w:color="auto"/>
        <w:bottom w:val="none" w:sz="0" w:space="0" w:color="auto"/>
        <w:right w:val="none" w:sz="0" w:space="0" w:color="auto"/>
      </w:divBdr>
    </w:div>
    <w:div w:id="1456874730">
      <w:bodyDiv w:val="1"/>
      <w:marLeft w:val="0"/>
      <w:marRight w:val="0"/>
      <w:marTop w:val="0"/>
      <w:marBottom w:val="0"/>
      <w:divBdr>
        <w:top w:val="none" w:sz="0" w:space="0" w:color="auto"/>
        <w:left w:val="none" w:sz="0" w:space="0" w:color="auto"/>
        <w:bottom w:val="none" w:sz="0" w:space="0" w:color="auto"/>
        <w:right w:val="none" w:sz="0" w:space="0" w:color="auto"/>
      </w:divBdr>
    </w:div>
    <w:div w:id="1460495516">
      <w:bodyDiv w:val="1"/>
      <w:marLeft w:val="0"/>
      <w:marRight w:val="0"/>
      <w:marTop w:val="0"/>
      <w:marBottom w:val="0"/>
      <w:divBdr>
        <w:top w:val="none" w:sz="0" w:space="0" w:color="auto"/>
        <w:left w:val="none" w:sz="0" w:space="0" w:color="auto"/>
        <w:bottom w:val="none" w:sz="0" w:space="0" w:color="auto"/>
        <w:right w:val="none" w:sz="0" w:space="0" w:color="auto"/>
      </w:divBdr>
    </w:div>
    <w:div w:id="1461605203">
      <w:bodyDiv w:val="1"/>
      <w:marLeft w:val="0"/>
      <w:marRight w:val="0"/>
      <w:marTop w:val="0"/>
      <w:marBottom w:val="0"/>
      <w:divBdr>
        <w:top w:val="none" w:sz="0" w:space="0" w:color="auto"/>
        <w:left w:val="none" w:sz="0" w:space="0" w:color="auto"/>
        <w:bottom w:val="none" w:sz="0" w:space="0" w:color="auto"/>
        <w:right w:val="none" w:sz="0" w:space="0" w:color="auto"/>
      </w:divBdr>
    </w:div>
    <w:div w:id="1472550532">
      <w:bodyDiv w:val="1"/>
      <w:marLeft w:val="0"/>
      <w:marRight w:val="0"/>
      <w:marTop w:val="0"/>
      <w:marBottom w:val="0"/>
      <w:divBdr>
        <w:top w:val="none" w:sz="0" w:space="0" w:color="auto"/>
        <w:left w:val="none" w:sz="0" w:space="0" w:color="auto"/>
        <w:bottom w:val="none" w:sz="0" w:space="0" w:color="auto"/>
        <w:right w:val="none" w:sz="0" w:space="0" w:color="auto"/>
      </w:divBdr>
    </w:div>
    <w:div w:id="1475560603">
      <w:bodyDiv w:val="1"/>
      <w:marLeft w:val="0"/>
      <w:marRight w:val="0"/>
      <w:marTop w:val="0"/>
      <w:marBottom w:val="0"/>
      <w:divBdr>
        <w:top w:val="none" w:sz="0" w:space="0" w:color="auto"/>
        <w:left w:val="none" w:sz="0" w:space="0" w:color="auto"/>
        <w:bottom w:val="none" w:sz="0" w:space="0" w:color="auto"/>
        <w:right w:val="none" w:sz="0" w:space="0" w:color="auto"/>
      </w:divBdr>
    </w:div>
    <w:div w:id="1489010006">
      <w:bodyDiv w:val="1"/>
      <w:marLeft w:val="0"/>
      <w:marRight w:val="0"/>
      <w:marTop w:val="0"/>
      <w:marBottom w:val="0"/>
      <w:divBdr>
        <w:top w:val="none" w:sz="0" w:space="0" w:color="auto"/>
        <w:left w:val="none" w:sz="0" w:space="0" w:color="auto"/>
        <w:bottom w:val="none" w:sz="0" w:space="0" w:color="auto"/>
        <w:right w:val="none" w:sz="0" w:space="0" w:color="auto"/>
      </w:divBdr>
    </w:div>
    <w:div w:id="1492330506">
      <w:bodyDiv w:val="1"/>
      <w:marLeft w:val="0"/>
      <w:marRight w:val="0"/>
      <w:marTop w:val="0"/>
      <w:marBottom w:val="0"/>
      <w:divBdr>
        <w:top w:val="none" w:sz="0" w:space="0" w:color="auto"/>
        <w:left w:val="none" w:sz="0" w:space="0" w:color="auto"/>
        <w:bottom w:val="none" w:sz="0" w:space="0" w:color="auto"/>
        <w:right w:val="none" w:sz="0" w:space="0" w:color="auto"/>
      </w:divBdr>
    </w:div>
    <w:div w:id="1499544152">
      <w:bodyDiv w:val="1"/>
      <w:marLeft w:val="0"/>
      <w:marRight w:val="0"/>
      <w:marTop w:val="0"/>
      <w:marBottom w:val="0"/>
      <w:divBdr>
        <w:top w:val="none" w:sz="0" w:space="0" w:color="auto"/>
        <w:left w:val="none" w:sz="0" w:space="0" w:color="auto"/>
        <w:bottom w:val="none" w:sz="0" w:space="0" w:color="auto"/>
        <w:right w:val="none" w:sz="0" w:space="0" w:color="auto"/>
      </w:divBdr>
    </w:div>
    <w:div w:id="1506939992">
      <w:bodyDiv w:val="1"/>
      <w:marLeft w:val="0"/>
      <w:marRight w:val="0"/>
      <w:marTop w:val="0"/>
      <w:marBottom w:val="0"/>
      <w:divBdr>
        <w:top w:val="none" w:sz="0" w:space="0" w:color="auto"/>
        <w:left w:val="none" w:sz="0" w:space="0" w:color="auto"/>
        <w:bottom w:val="none" w:sz="0" w:space="0" w:color="auto"/>
        <w:right w:val="none" w:sz="0" w:space="0" w:color="auto"/>
      </w:divBdr>
    </w:div>
    <w:div w:id="1520897724">
      <w:bodyDiv w:val="1"/>
      <w:marLeft w:val="0"/>
      <w:marRight w:val="0"/>
      <w:marTop w:val="0"/>
      <w:marBottom w:val="0"/>
      <w:divBdr>
        <w:top w:val="none" w:sz="0" w:space="0" w:color="auto"/>
        <w:left w:val="none" w:sz="0" w:space="0" w:color="auto"/>
        <w:bottom w:val="none" w:sz="0" w:space="0" w:color="auto"/>
        <w:right w:val="none" w:sz="0" w:space="0" w:color="auto"/>
      </w:divBdr>
    </w:div>
    <w:div w:id="1523476898">
      <w:bodyDiv w:val="1"/>
      <w:marLeft w:val="0"/>
      <w:marRight w:val="0"/>
      <w:marTop w:val="0"/>
      <w:marBottom w:val="0"/>
      <w:divBdr>
        <w:top w:val="none" w:sz="0" w:space="0" w:color="auto"/>
        <w:left w:val="none" w:sz="0" w:space="0" w:color="auto"/>
        <w:bottom w:val="none" w:sz="0" w:space="0" w:color="auto"/>
        <w:right w:val="none" w:sz="0" w:space="0" w:color="auto"/>
      </w:divBdr>
    </w:div>
    <w:div w:id="1535924765">
      <w:bodyDiv w:val="1"/>
      <w:marLeft w:val="0"/>
      <w:marRight w:val="0"/>
      <w:marTop w:val="0"/>
      <w:marBottom w:val="0"/>
      <w:divBdr>
        <w:top w:val="none" w:sz="0" w:space="0" w:color="auto"/>
        <w:left w:val="none" w:sz="0" w:space="0" w:color="auto"/>
        <w:bottom w:val="none" w:sz="0" w:space="0" w:color="auto"/>
        <w:right w:val="none" w:sz="0" w:space="0" w:color="auto"/>
      </w:divBdr>
    </w:div>
    <w:div w:id="1574243579">
      <w:bodyDiv w:val="1"/>
      <w:marLeft w:val="0"/>
      <w:marRight w:val="0"/>
      <w:marTop w:val="0"/>
      <w:marBottom w:val="0"/>
      <w:divBdr>
        <w:top w:val="none" w:sz="0" w:space="0" w:color="auto"/>
        <w:left w:val="none" w:sz="0" w:space="0" w:color="auto"/>
        <w:bottom w:val="none" w:sz="0" w:space="0" w:color="auto"/>
        <w:right w:val="none" w:sz="0" w:space="0" w:color="auto"/>
      </w:divBdr>
    </w:div>
    <w:div w:id="1588266987">
      <w:bodyDiv w:val="1"/>
      <w:marLeft w:val="0"/>
      <w:marRight w:val="0"/>
      <w:marTop w:val="0"/>
      <w:marBottom w:val="0"/>
      <w:divBdr>
        <w:top w:val="none" w:sz="0" w:space="0" w:color="auto"/>
        <w:left w:val="none" w:sz="0" w:space="0" w:color="auto"/>
        <w:bottom w:val="none" w:sz="0" w:space="0" w:color="auto"/>
        <w:right w:val="none" w:sz="0" w:space="0" w:color="auto"/>
      </w:divBdr>
    </w:div>
    <w:div w:id="1604613237">
      <w:bodyDiv w:val="1"/>
      <w:marLeft w:val="0"/>
      <w:marRight w:val="0"/>
      <w:marTop w:val="0"/>
      <w:marBottom w:val="0"/>
      <w:divBdr>
        <w:top w:val="none" w:sz="0" w:space="0" w:color="auto"/>
        <w:left w:val="none" w:sz="0" w:space="0" w:color="auto"/>
        <w:bottom w:val="none" w:sz="0" w:space="0" w:color="auto"/>
        <w:right w:val="none" w:sz="0" w:space="0" w:color="auto"/>
      </w:divBdr>
    </w:div>
    <w:div w:id="1636135280">
      <w:bodyDiv w:val="1"/>
      <w:marLeft w:val="0"/>
      <w:marRight w:val="0"/>
      <w:marTop w:val="0"/>
      <w:marBottom w:val="0"/>
      <w:divBdr>
        <w:top w:val="none" w:sz="0" w:space="0" w:color="auto"/>
        <w:left w:val="none" w:sz="0" w:space="0" w:color="auto"/>
        <w:bottom w:val="none" w:sz="0" w:space="0" w:color="auto"/>
        <w:right w:val="none" w:sz="0" w:space="0" w:color="auto"/>
      </w:divBdr>
    </w:div>
    <w:div w:id="1651210316">
      <w:bodyDiv w:val="1"/>
      <w:marLeft w:val="0"/>
      <w:marRight w:val="0"/>
      <w:marTop w:val="0"/>
      <w:marBottom w:val="0"/>
      <w:divBdr>
        <w:top w:val="none" w:sz="0" w:space="0" w:color="auto"/>
        <w:left w:val="none" w:sz="0" w:space="0" w:color="auto"/>
        <w:bottom w:val="none" w:sz="0" w:space="0" w:color="auto"/>
        <w:right w:val="none" w:sz="0" w:space="0" w:color="auto"/>
      </w:divBdr>
    </w:div>
    <w:div w:id="1655452327">
      <w:bodyDiv w:val="1"/>
      <w:marLeft w:val="0"/>
      <w:marRight w:val="0"/>
      <w:marTop w:val="0"/>
      <w:marBottom w:val="0"/>
      <w:divBdr>
        <w:top w:val="none" w:sz="0" w:space="0" w:color="auto"/>
        <w:left w:val="none" w:sz="0" w:space="0" w:color="auto"/>
        <w:bottom w:val="none" w:sz="0" w:space="0" w:color="auto"/>
        <w:right w:val="none" w:sz="0" w:space="0" w:color="auto"/>
      </w:divBdr>
      <w:divsChild>
        <w:div w:id="4210899">
          <w:marLeft w:val="0"/>
          <w:marRight w:val="0"/>
          <w:marTop w:val="0"/>
          <w:marBottom w:val="0"/>
          <w:divBdr>
            <w:top w:val="none" w:sz="0" w:space="0" w:color="auto"/>
            <w:left w:val="none" w:sz="0" w:space="0" w:color="auto"/>
            <w:bottom w:val="none" w:sz="0" w:space="0" w:color="auto"/>
            <w:right w:val="none" w:sz="0" w:space="0" w:color="auto"/>
          </w:divBdr>
          <w:divsChild>
            <w:div w:id="910773185">
              <w:marLeft w:val="0"/>
              <w:marRight w:val="0"/>
              <w:marTop w:val="0"/>
              <w:marBottom w:val="0"/>
              <w:divBdr>
                <w:top w:val="none" w:sz="0" w:space="0" w:color="auto"/>
                <w:left w:val="none" w:sz="0" w:space="0" w:color="auto"/>
                <w:bottom w:val="none" w:sz="0" w:space="0" w:color="auto"/>
                <w:right w:val="none" w:sz="0" w:space="0" w:color="auto"/>
              </w:divBdr>
            </w:div>
            <w:div w:id="1004936944">
              <w:marLeft w:val="0"/>
              <w:marRight w:val="0"/>
              <w:marTop w:val="0"/>
              <w:marBottom w:val="0"/>
              <w:divBdr>
                <w:top w:val="none" w:sz="0" w:space="0" w:color="auto"/>
                <w:left w:val="none" w:sz="0" w:space="0" w:color="auto"/>
                <w:bottom w:val="none" w:sz="0" w:space="0" w:color="auto"/>
                <w:right w:val="none" w:sz="0" w:space="0" w:color="auto"/>
              </w:divBdr>
            </w:div>
          </w:divsChild>
        </w:div>
        <w:div w:id="57098786">
          <w:marLeft w:val="0"/>
          <w:marRight w:val="0"/>
          <w:marTop w:val="0"/>
          <w:marBottom w:val="0"/>
          <w:divBdr>
            <w:top w:val="none" w:sz="0" w:space="0" w:color="auto"/>
            <w:left w:val="none" w:sz="0" w:space="0" w:color="auto"/>
            <w:bottom w:val="none" w:sz="0" w:space="0" w:color="auto"/>
            <w:right w:val="none" w:sz="0" w:space="0" w:color="auto"/>
          </w:divBdr>
          <w:divsChild>
            <w:div w:id="859390924">
              <w:marLeft w:val="0"/>
              <w:marRight w:val="0"/>
              <w:marTop w:val="0"/>
              <w:marBottom w:val="0"/>
              <w:divBdr>
                <w:top w:val="none" w:sz="0" w:space="0" w:color="auto"/>
                <w:left w:val="none" w:sz="0" w:space="0" w:color="auto"/>
                <w:bottom w:val="none" w:sz="0" w:space="0" w:color="auto"/>
                <w:right w:val="none" w:sz="0" w:space="0" w:color="auto"/>
              </w:divBdr>
            </w:div>
          </w:divsChild>
        </w:div>
        <w:div w:id="58866001">
          <w:marLeft w:val="0"/>
          <w:marRight w:val="0"/>
          <w:marTop w:val="0"/>
          <w:marBottom w:val="0"/>
          <w:divBdr>
            <w:top w:val="none" w:sz="0" w:space="0" w:color="auto"/>
            <w:left w:val="none" w:sz="0" w:space="0" w:color="auto"/>
            <w:bottom w:val="none" w:sz="0" w:space="0" w:color="auto"/>
            <w:right w:val="none" w:sz="0" w:space="0" w:color="auto"/>
          </w:divBdr>
          <w:divsChild>
            <w:div w:id="979770020">
              <w:marLeft w:val="0"/>
              <w:marRight w:val="0"/>
              <w:marTop w:val="0"/>
              <w:marBottom w:val="0"/>
              <w:divBdr>
                <w:top w:val="none" w:sz="0" w:space="0" w:color="auto"/>
                <w:left w:val="none" w:sz="0" w:space="0" w:color="auto"/>
                <w:bottom w:val="none" w:sz="0" w:space="0" w:color="auto"/>
                <w:right w:val="none" w:sz="0" w:space="0" w:color="auto"/>
              </w:divBdr>
            </w:div>
          </w:divsChild>
        </w:div>
        <w:div w:id="68381145">
          <w:marLeft w:val="0"/>
          <w:marRight w:val="0"/>
          <w:marTop w:val="0"/>
          <w:marBottom w:val="0"/>
          <w:divBdr>
            <w:top w:val="none" w:sz="0" w:space="0" w:color="auto"/>
            <w:left w:val="none" w:sz="0" w:space="0" w:color="auto"/>
            <w:bottom w:val="none" w:sz="0" w:space="0" w:color="auto"/>
            <w:right w:val="none" w:sz="0" w:space="0" w:color="auto"/>
          </w:divBdr>
          <w:divsChild>
            <w:div w:id="729305664">
              <w:marLeft w:val="0"/>
              <w:marRight w:val="0"/>
              <w:marTop w:val="0"/>
              <w:marBottom w:val="0"/>
              <w:divBdr>
                <w:top w:val="none" w:sz="0" w:space="0" w:color="auto"/>
                <w:left w:val="none" w:sz="0" w:space="0" w:color="auto"/>
                <w:bottom w:val="none" w:sz="0" w:space="0" w:color="auto"/>
                <w:right w:val="none" w:sz="0" w:space="0" w:color="auto"/>
              </w:divBdr>
            </w:div>
          </w:divsChild>
        </w:div>
        <w:div w:id="71006791">
          <w:marLeft w:val="0"/>
          <w:marRight w:val="0"/>
          <w:marTop w:val="0"/>
          <w:marBottom w:val="0"/>
          <w:divBdr>
            <w:top w:val="none" w:sz="0" w:space="0" w:color="auto"/>
            <w:left w:val="none" w:sz="0" w:space="0" w:color="auto"/>
            <w:bottom w:val="none" w:sz="0" w:space="0" w:color="auto"/>
            <w:right w:val="none" w:sz="0" w:space="0" w:color="auto"/>
          </w:divBdr>
          <w:divsChild>
            <w:div w:id="579289086">
              <w:marLeft w:val="0"/>
              <w:marRight w:val="0"/>
              <w:marTop w:val="0"/>
              <w:marBottom w:val="0"/>
              <w:divBdr>
                <w:top w:val="none" w:sz="0" w:space="0" w:color="auto"/>
                <w:left w:val="none" w:sz="0" w:space="0" w:color="auto"/>
                <w:bottom w:val="none" w:sz="0" w:space="0" w:color="auto"/>
                <w:right w:val="none" w:sz="0" w:space="0" w:color="auto"/>
              </w:divBdr>
            </w:div>
          </w:divsChild>
        </w:div>
        <w:div w:id="87040175">
          <w:marLeft w:val="0"/>
          <w:marRight w:val="0"/>
          <w:marTop w:val="0"/>
          <w:marBottom w:val="0"/>
          <w:divBdr>
            <w:top w:val="none" w:sz="0" w:space="0" w:color="auto"/>
            <w:left w:val="none" w:sz="0" w:space="0" w:color="auto"/>
            <w:bottom w:val="none" w:sz="0" w:space="0" w:color="auto"/>
            <w:right w:val="none" w:sz="0" w:space="0" w:color="auto"/>
          </w:divBdr>
          <w:divsChild>
            <w:div w:id="1066729505">
              <w:marLeft w:val="0"/>
              <w:marRight w:val="0"/>
              <w:marTop w:val="0"/>
              <w:marBottom w:val="0"/>
              <w:divBdr>
                <w:top w:val="none" w:sz="0" w:space="0" w:color="auto"/>
                <w:left w:val="none" w:sz="0" w:space="0" w:color="auto"/>
                <w:bottom w:val="none" w:sz="0" w:space="0" w:color="auto"/>
                <w:right w:val="none" w:sz="0" w:space="0" w:color="auto"/>
              </w:divBdr>
            </w:div>
          </w:divsChild>
        </w:div>
        <w:div w:id="128398467">
          <w:marLeft w:val="0"/>
          <w:marRight w:val="0"/>
          <w:marTop w:val="0"/>
          <w:marBottom w:val="0"/>
          <w:divBdr>
            <w:top w:val="none" w:sz="0" w:space="0" w:color="auto"/>
            <w:left w:val="none" w:sz="0" w:space="0" w:color="auto"/>
            <w:bottom w:val="none" w:sz="0" w:space="0" w:color="auto"/>
            <w:right w:val="none" w:sz="0" w:space="0" w:color="auto"/>
          </w:divBdr>
          <w:divsChild>
            <w:div w:id="2104495689">
              <w:marLeft w:val="0"/>
              <w:marRight w:val="0"/>
              <w:marTop w:val="0"/>
              <w:marBottom w:val="0"/>
              <w:divBdr>
                <w:top w:val="none" w:sz="0" w:space="0" w:color="auto"/>
                <w:left w:val="none" w:sz="0" w:space="0" w:color="auto"/>
                <w:bottom w:val="none" w:sz="0" w:space="0" w:color="auto"/>
                <w:right w:val="none" w:sz="0" w:space="0" w:color="auto"/>
              </w:divBdr>
            </w:div>
          </w:divsChild>
        </w:div>
        <w:div w:id="246232308">
          <w:marLeft w:val="0"/>
          <w:marRight w:val="0"/>
          <w:marTop w:val="0"/>
          <w:marBottom w:val="0"/>
          <w:divBdr>
            <w:top w:val="none" w:sz="0" w:space="0" w:color="auto"/>
            <w:left w:val="none" w:sz="0" w:space="0" w:color="auto"/>
            <w:bottom w:val="none" w:sz="0" w:space="0" w:color="auto"/>
            <w:right w:val="none" w:sz="0" w:space="0" w:color="auto"/>
          </w:divBdr>
          <w:divsChild>
            <w:div w:id="1261378045">
              <w:marLeft w:val="0"/>
              <w:marRight w:val="0"/>
              <w:marTop w:val="0"/>
              <w:marBottom w:val="0"/>
              <w:divBdr>
                <w:top w:val="none" w:sz="0" w:space="0" w:color="auto"/>
                <w:left w:val="none" w:sz="0" w:space="0" w:color="auto"/>
                <w:bottom w:val="none" w:sz="0" w:space="0" w:color="auto"/>
                <w:right w:val="none" w:sz="0" w:space="0" w:color="auto"/>
              </w:divBdr>
            </w:div>
          </w:divsChild>
        </w:div>
        <w:div w:id="268006723">
          <w:marLeft w:val="0"/>
          <w:marRight w:val="0"/>
          <w:marTop w:val="0"/>
          <w:marBottom w:val="0"/>
          <w:divBdr>
            <w:top w:val="none" w:sz="0" w:space="0" w:color="auto"/>
            <w:left w:val="none" w:sz="0" w:space="0" w:color="auto"/>
            <w:bottom w:val="none" w:sz="0" w:space="0" w:color="auto"/>
            <w:right w:val="none" w:sz="0" w:space="0" w:color="auto"/>
          </w:divBdr>
          <w:divsChild>
            <w:div w:id="300619945">
              <w:marLeft w:val="0"/>
              <w:marRight w:val="0"/>
              <w:marTop w:val="0"/>
              <w:marBottom w:val="0"/>
              <w:divBdr>
                <w:top w:val="none" w:sz="0" w:space="0" w:color="auto"/>
                <w:left w:val="none" w:sz="0" w:space="0" w:color="auto"/>
                <w:bottom w:val="none" w:sz="0" w:space="0" w:color="auto"/>
                <w:right w:val="none" w:sz="0" w:space="0" w:color="auto"/>
              </w:divBdr>
            </w:div>
          </w:divsChild>
        </w:div>
        <w:div w:id="294025435">
          <w:marLeft w:val="0"/>
          <w:marRight w:val="0"/>
          <w:marTop w:val="0"/>
          <w:marBottom w:val="0"/>
          <w:divBdr>
            <w:top w:val="none" w:sz="0" w:space="0" w:color="auto"/>
            <w:left w:val="none" w:sz="0" w:space="0" w:color="auto"/>
            <w:bottom w:val="none" w:sz="0" w:space="0" w:color="auto"/>
            <w:right w:val="none" w:sz="0" w:space="0" w:color="auto"/>
          </w:divBdr>
          <w:divsChild>
            <w:div w:id="1970435184">
              <w:marLeft w:val="0"/>
              <w:marRight w:val="0"/>
              <w:marTop w:val="0"/>
              <w:marBottom w:val="0"/>
              <w:divBdr>
                <w:top w:val="none" w:sz="0" w:space="0" w:color="auto"/>
                <w:left w:val="none" w:sz="0" w:space="0" w:color="auto"/>
                <w:bottom w:val="none" w:sz="0" w:space="0" w:color="auto"/>
                <w:right w:val="none" w:sz="0" w:space="0" w:color="auto"/>
              </w:divBdr>
            </w:div>
          </w:divsChild>
        </w:div>
        <w:div w:id="336152117">
          <w:marLeft w:val="0"/>
          <w:marRight w:val="0"/>
          <w:marTop w:val="0"/>
          <w:marBottom w:val="0"/>
          <w:divBdr>
            <w:top w:val="none" w:sz="0" w:space="0" w:color="auto"/>
            <w:left w:val="none" w:sz="0" w:space="0" w:color="auto"/>
            <w:bottom w:val="none" w:sz="0" w:space="0" w:color="auto"/>
            <w:right w:val="none" w:sz="0" w:space="0" w:color="auto"/>
          </w:divBdr>
          <w:divsChild>
            <w:div w:id="675353115">
              <w:marLeft w:val="0"/>
              <w:marRight w:val="0"/>
              <w:marTop w:val="0"/>
              <w:marBottom w:val="0"/>
              <w:divBdr>
                <w:top w:val="none" w:sz="0" w:space="0" w:color="auto"/>
                <w:left w:val="none" w:sz="0" w:space="0" w:color="auto"/>
                <w:bottom w:val="none" w:sz="0" w:space="0" w:color="auto"/>
                <w:right w:val="none" w:sz="0" w:space="0" w:color="auto"/>
              </w:divBdr>
            </w:div>
          </w:divsChild>
        </w:div>
        <w:div w:id="387842740">
          <w:marLeft w:val="0"/>
          <w:marRight w:val="0"/>
          <w:marTop w:val="0"/>
          <w:marBottom w:val="0"/>
          <w:divBdr>
            <w:top w:val="none" w:sz="0" w:space="0" w:color="auto"/>
            <w:left w:val="none" w:sz="0" w:space="0" w:color="auto"/>
            <w:bottom w:val="none" w:sz="0" w:space="0" w:color="auto"/>
            <w:right w:val="none" w:sz="0" w:space="0" w:color="auto"/>
          </w:divBdr>
          <w:divsChild>
            <w:div w:id="1875773484">
              <w:marLeft w:val="0"/>
              <w:marRight w:val="0"/>
              <w:marTop w:val="0"/>
              <w:marBottom w:val="0"/>
              <w:divBdr>
                <w:top w:val="none" w:sz="0" w:space="0" w:color="auto"/>
                <w:left w:val="none" w:sz="0" w:space="0" w:color="auto"/>
                <w:bottom w:val="none" w:sz="0" w:space="0" w:color="auto"/>
                <w:right w:val="none" w:sz="0" w:space="0" w:color="auto"/>
              </w:divBdr>
            </w:div>
          </w:divsChild>
        </w:div>
        <w:div w:id="489097000">
          <w:marLeft w:val="0"/>
          <w:marRight w:val="0"/>
          <w:marTop w:val="0"/>
          <w:marBottom w:val="0"/>
          <w:divBdr>
            <w:top w:val="none" w:sz="0" w:space="0" w:color="auto"/>
            <w:left w:val="none" w:sz="0" w:space="0" w:color="auto"/>
            <w:bottom w:val="none" w:sz="0" w:space="0" w:color="auto"/>
            <w:right w:val="none" w:sz="0" w:space="0" w:color="auto"/>
          </w:divBdr>
          <w:divsChild>
            <w:div w:id="1416516274">
              <w:marLeft w:val="0"/>
              <w:marRight w:val="0"/>
              <w:marTop w:val="0"/>
              <w:marBottom w:val="0"/>
              <w:divBdr>
                <w:top w:val="none" w:sz="0" w:space="0" w:color="auto"/>
                <w:left w:val="none" w:sz="0" w:space="0" w:color="auto"/>
                <w:bottom w:val="none" w:sz="0" w:space="0" w:color="auto"/>
                <w:right w:val="none" w:sz="0" w:space="0" w:color="auto"/>
              </w:divBdr>
            </w:div>
          </w:divsChild>
        </w:div>
        <w:div w:id="519857655">
          <w:marLeft w:val="0"/>
          <w:marRight w:val="0"/>
          <w:marTop w:val="0"/>
          <w:marBottom w:val="0"/>
          <w:divBdr>
            <w:top w:val="none" w:sz="0" w:space="0" w:color="auto"/>
            <w:left w:val="none" w:sz="0" w:space="0" w:color="auto"/>
            <w:bottom w:val="none" w:sz="0" w:space="0" w:color="auto"/>
            <w:right w:val="none" w:sz="0" w:space="0" w:color="auto"/>
          </w:divBdr>
          <w:divsChild>
            <w:div w:id="1534885828">
              <w:marLeft w:val="0"/>
              <w:marRight w:val="0"/>
              <w:marTop w:val="0"/>
              <w:marBottom w:val="0"/>
              <w:divBdr>
                <w:top w:val="none" w:sz="0" w:space="0" w:color="auto"/>
                <w:left w:val="none" w:sz="0" w:space="0" w:color="auto"/>
                <w:bottom w:val="none" w:sz="0" w:space="0" w:color="auto"/>
                <w:right w:val="none" w:sz="0" w:space="0" w:color="auto"/>
              </w:divBdr>
            </w:div>
          </w:divsChild>
        </w:div>
        <w:div w:id="596208319">
          <w:marLeft w:val="0"/>
          <w:marRight w:val="0"/>
          <w:marTop w:val="0"/>
          <w:marBottom w:val="0"/>
          <w:divBdr>
            <w:top w:val="none" w:sz="0" w:space="0" w:color="auto"/>
            <w:left w:val="none" w:sz="0" w:space="0" w:color="auto"/>
            <w:bottom w:val="none" w:sz="0" w:space="0" w:color="auto"/>
            <w:right w:val="none" w:sz="0" w:space="0" w:color="auto"/>
          </w:divBdr>
          <w:divsChild>
            <w:div w:id="1850949704">
              <w:marLeft w:val="0"/>
              <w:marRight w:val="0"/>
              <w:marTop w:val="0"/>
              <w:marBottom w:val="0"/>
              <w:divBdr>
                <w:top w:val="none" w:sz="0" w:space="0" w:color="auto"/>
                <w:left w:val="none" w:sz="0" w:space="0" w:color="auto"/>
                <w:bottom w:val="none" w:sz="0" w:space="0" w:color="auto"/>
                <w:right w:val="none" w:sz="0" w:space="0" w:color="auto"/>
              </w:divBdr>
            </w:div>
          </w:divsChild>
        </w:div>
        <w:div w:id="614095064">
          <w:marLeft w:val="0"/>
          <w:marRight w:val="0"/>
          <w:marTop w:val="0"/>
          <w:marBottom w:val="0"/>
          <w:divBdr>
            <w:top w:val="none" w:sz="0" w:space="0" w:color="auto"/>
            <w:left w:val="none" w:sz="0" w:space="0" w:color="auto"/>
            <w:bottom w:val="none" w:sz="0" w:space="0" w:color="auto"/>
            <w:right w:val="none" w:sz="0" w:space="0" w:color="auto"/>
          </w:divBdr>
          <w:divsChild>
            <w:div w:id="842013028">
              <w:marLeft w:val="0"/>
              <w:marRight w:val="0"/>
              <w:marTop w:val="0"/>
              <w:marBottom w:val="0"/>
              <w:divBdr>
                <w:top w:val="none" w:sz="0" w:space="0" w:color="auto"/>
                <w:left w:val="none" w:sz="0" w:space="0" w:color="auto"/>
                <w:bottom w:val="none" w:sz="0" w:space="0" w:color="auto"/>
                <w:right w:val="none" w:sz="0" w:space="0" w:color="auto"/>
              </w:divBdr>
            </w:div>
          </w:divsChild>
        </w:div>
        <w:div w:id="626087358">
          <w:marLeft w:val="0"/>
          <w:marRight w:val="0"/>
          <w:marTop w:val="0"/>
          <w:marBottom w:val="0"/>
          <w:divBdr>
            <w:top w:val="none" w:sz="0" w:space="0" w:color="auto"/>
            <w:left w:val="none" w:sz="0" w:space="0" w:color="auto"/>
            <w:bottom w:val="none" w:sz="0" w:space="0" w:color="auto"/>
            <w:right w:val="none" w:sz="0" w:space="0" w:color="auto"/>
          </w:divBdr>
          <w:divsChild>
            <w:div w:id="1629973302">
              <w:marLeft w:val="0"/>
              <w:marRight w:val="0"/>
              <w:marTop w:val="0"/>
              <w:marBottom w:val="0"/>
              <w:divBdr>
                <w:top w:val="none" w:sz="0" w:space="0" w:color="auto"/>
                <w:left w:val="none" w:sz="0" w:space="0" w:color="auto"/>
                <w:bottom w:val="none" w:sz="0" w:space="0" w:color="auto"/>
                <w:right w:val="none" w:sz="0" w:space="0" w:color="auto"/>
              </w:divBdr>
            </w:div>
          </w:divsChild>
        </w:div>
        <w:div w:id="678392709">
          <w:marLeft w:val="0"/>
          <w:marRight w:val="0"/>
          <w:marTop w:val="0"/>
          <w:marBottom w:val="0"/>
          <w:divBdr>
            <w:top w:val="none" w:sz="0" w:space="0" w:color="auto"/>
            <w:left w:val="none" w:sz="0" w:space="0" w:color="auto"/>
            <w:bottom w:val="none" w:sz="0" w:space="0" w:color="auto"/>
            <w:right w:val="none" w:sz="0" w:space="0" w:color="auto"/>
          </w:divBdr>
          <w:divsChild>
            <w:div w:id="599725862">
              <w:marLeft w:val="0"/>
              <w:marRight w:val="0"/>
              <w:marTop w:val="0"/>
              <w:marBottom w:val="0"/>
              <w:divBdr>
                <w:top w:val="none" w:sz="0" w:space="0" w:color="auto"/>
                <w:left w:val="none" w:sz="0" w:space="0" w:color="auto"/>
                <w:bottom w:val="none" w:sz="0" w:space="0" w:color="auto"/>
                <w:right w:val="none" w:sz="0" w:space="0" w:color="auto"/>
              </w:divBdr>
            </w:div>
          </w:divsChild>
        </w:div>
        <w:div w:id="692614836">
          <w:marLeft w:val="0"/>
          <w:marRight w:val="0"/>
          <w:marTop w:val="0"/>
          <w:marBottom w:val="0"/>
          <w:divBdr>
            <w:top w:val="none" w:sz="0" w:space="0" w:color="auto"/>
            <w:left w:val="none" w:sz="0" w:space="0" w:color="auto"/>
            <w:bottom w:val="none" w:sz="0" w:space="0" w:color="auto"/>
            <w:right w:val="none" w:sz="0" w:space="0" w:color="auto"/>
          </w:divBdr>
          <w:divsChild>
            <w:div w:id="648903866">
              <w:marLeft w:val="0"/>
              <w:marRight w:val="0"/>
              <w:marTop w:val="0"/>
              <w:marBottom w:val="0"/>
              <w:divBdr>
                <w:top w:val="none" w:sz="0" w:space="0" w:color="auto"/>
                <w:left w:val="none" w:sz="0" w:space="0" w:color="auto"/>
                <w:bottom w:val="none" w:sz="0" w:space="0" w:color="auto"/>
                <w:right w:val="none" w:sz="0" w:space="0" w:color="auto"/>
              </w:divBdr>
            </w:div>
          </w:divsChild>
        </w:div>
        <w:div w:id="706150826">
          <w:marLeft w:val="0"/>
          <w:marRight w:val="0"/>
          <w:marTop w:val="0"/>
          <w:marBottom w:val="0"/>
          <w:divBdr>
            <w:top w:val="none" w:sz="0" w:space="0" w:color="auto"/>
            <w:left w:val="none" w:sz="0" w:space="0" w:color="auto"/>
            <w:bottom w:val="none" w:sz="0" w:space="0" w:color="auto"/>
            <w:right w:val="none" w:sz="0" w:space="0" w:color="auto"/>
          </w:divBdr>
          <w:divsChild>
            <w:div w:id="2071921739">
              <w:marLeft w:val="0"/>
              <w:marRight w:val="0"/>
              <w:marTop w:val="0"/>
              <w:marBottom w:val="0"/>
              <w:divBdr>
                <w:top w:val="none" w:sz="0" w:space="0" w:color="auto"/>
                <w:left w:val="none" w:sz="0" w:space="0" w:color="auto"/>
                <w:bottom w:val="none" w:sz="0" w:space="0" w:color="auto"/>
                <w:right w:val="none" w:sz="0" w:space="0" w:color="auto"/>
              </w:divBdr>
            </w:div>
          </w:divsChild>
        </w:div>
        <w:div w:id="724452058">
          <w:marLeft w:val="0"/>
          <w:marRight w:val="0"/>
          <w:marTop w:val="0"/>
          <w:marBottom w:val="0"/>
          <w:divBdr>
            <w:top w:val="none" w:sz="0" w:space="0" w:color="auto"/>
            <w:left w:val="none" w:sz="0" w:space="0" w:color="auto"/>
            <w:bottom w:val="none" w:sz="0" w:space="0" w:color="auto"/>
            <w:right w:val="none" w:sz="0" w:space="0" w:color="auto"/>
          </w:divBdr>
          <w:divsChild>
            <w:div w:id="191261668">
              <w:marLeft w:val="0"/>
              <w:marRight w:val="0"/>
              <w:marTop w:val="0"/>
              <w:marBottom w:val="0"/>
              <w:divBdr>
                <w:top w:val="none" w:sz="0" w:space="0" w:color="auto"/>
                <w:left w:val="none" w:sz="0" w:space="0" w:color="auto"/>
                <w:bottom w:val="none" w:sz="0" w:space="0" w:color="auto"/>
                <w:right w:val="none" w:sz="0" w:space="0" w:color="auto"/>
              </w:divBdr>
            </w:div>
          </w:divsChild>
        </w:div>
        <w:div w:id="731392531">
          <w:marLeft w:val="0"/>
          <w:marRight w:val="0"/>
          <w:marTop w:val="0"/>
          <w:marBottom w:val="0"/>
          <w:divBdr>
            <w:top w:val="none" w:sz="0" w:space="0" w:color="auto"/>
            <w:left w:val="none" w:sz="0" w:space="0" w:color="auto"/>
            <w:bottom w:val="none" w:sz="0" w:space="0" w:color="auto"/>
            <w:right w:val="none" w:sz="0" w:space="0" w:color="auto"/>
          </w:divBdr>
          <w:divsChild>
            <w:div w:id="1385450626">
              <w:marLeft w:val="0"/>
              <w:marRight w:val="0"/>
              <w:marTop w:val="0"/>
              <w:marBottom w:val="0"/>
              <w:divBdr>
                <w:top w:val="none" w:sz="0" w:space="0" w:color="auto"/>
                <w:left w:val="none" w:sz="0" w:space="0" w:color="auto"/>
                <w:bottom w:val="none" w:sz="0" w:space="0" w:color="auto"/>
                <w:right w:val="none" w:sz="0" w:space="0" w:color="auto"/>
              </w:divBdr>
            </w:div>
          </w:divsChild>
        </w:div>
        <w:div w:id="811211851">
          <w:marLeft w:val="0"/>
          <w:marRight w:val="0"/>
          <w:marTop w:val="0"/>
          <w:marBottom w:val="0"/>
          <w:divBdr>
            <w:top w:val="none" w:sz="0" w:space="0" w:color="auto"/>
            <w:left w:val="none" w:sz="0" w:space="0" w:color="auto"/>
            <w:bottom w:val="none" w:sz="0" w:space="0" w:color="auto"/>
            <w:right w:val="none" w:sz="0" w:space="0" w:color="auto"/>
          </w:divBdr>
          <w:divsChild>
            <w:div w:id="125854231">
              <w:marLeft w:val="0"/>
              <w:marRight w:val="0"/>
              <w:marTop w:val="0"/>
              <w:marBottom w:val="0"/>
              <w:divBdr>
                <w:top w:val="none" w:sz="0" w:space="0" w:color="auto"/>
                <w:left w:val="none" w:sz="0" w:space="0" w:color="auto"/>
                <w:bottom w:val="none" w:sz="0" w:space="0" w:color="auto"/>
                <w:right w:val="none" w:sz="0" w:space="0" w:color="auto"/>
              </w:divBdr>
            </w:div>
          </w:divsChild>
        </w:div>
        <w:div w:id="830409416">
          <w:marLeft w:val="0"/>
          <w:marRight w:val="0"/>
          <w:marTop w:val="0"/>
          <w:marBottom w:val="0"/>
          <w:divBdr>
            <w:top w:val="none" w:sz="0" w:space="0" w:color="auto"/>
            <w:left w:val="none" w:sz="0" w:space="0" w:color="auto"/>
            <w:bottom w:val="none" w:sz="0" w:space="0" w:color="auto"/>
            <w:right w:val="none" w:sz="0" w:space="0" w:color="auto"/>
          </w:divBdr>
          <w:divsChild>
            <w:div w:id="1241063074">
              <w:marLeft w:val="0"/>
              <w:marRight w:val="0"/>
              <w:marTop w:val="0"/>
              <w:marBottom w:val="0"/>
              <w:divBdr>
                <w:top w:val="none" w:sz="0" w:space="0" w:color="auto"/>
                <w:left w:val="none" w:sz="0" w:space="0" w:color="auto"/>
                <w:bottom w:val="none" w:sz="0" w:space="0" w:color="auto"/>
                <w:right w:val="none" w:sz="0" w:space="0" w:color="auto"/>
              </w:divBdr>
            </w:div>
          </w:divsChild>
        </w:div>
        <w:div w:id="846865053">
          <w:marLeft w:val="0"/>
          <w:marRight w:val="0"/>
          <w:marTop w:val="0"/>
          <w:marBottom w:val="0"/>
          <w:divBdr>
            <w:top w:val="none" w:sz="0" w:space="0" w:color="auto"/>
            <w:left w:val="none" w:sz="0" w:space="0" w:color="auto"/>
            <w:bottom w:val="none" w:sz="0" w:space="0" w:color="auto"/>
            <w:right w:val="none" w:sz="0" w:space="0" w:color="auto"/>
          </w:divBdr>
          <w:divsChild>
            <w:div w:id="913784941">
              <w:marLeft w:val="0"/>
              <w:marRight w:val="0"/>
              <w:marTop w:val="0"/>
              <w:marBottom w:val="0"/>
              <w:divBdr>
                <w:top w:val="none" w:sz="0" w:space="0" w:color="auto"/>
                <w:left w:val="none" w:sz="0" w:space="0" w:color="auto"/>
                <w:bottom w:val="none" w:sz="0" w:space="0" w:color="auto"/>
                <w:right w:val="none" w:sz="0" w:space="0" w:color="auto"/>
              </w:divBdr>
            </w:div>
          </w:divsChild>
        </w:div>
        <w:div w:id="860317794">
          <w:marLeft w:val="0"/>
          <w:marRight w:val="0"/>
          <w:marTop w:val="0"/>
          <w:marBottom w:val="0"/>
          <w:divBdr>
            <w:top w:val="none" w:sz="0" w:space="0" w:color="auto"/>
            <w:left w:val="none" w:sz="0" w:space="0" w:color="auto"/>
            <w:bottom w:val="none" w:sz="0" w:space="0" w:color="auto"/>
            <w:right w:val="none" w:sz="0" w:space="0" w:color="auto"/>
          </w:divBdr>
          <w:divsChild>
            <w:div w:id="396128535">
              <w:marLeft w:val="0"/>
              <w:marRight w:val="0"/>
              <w:marTop w:val="0"/>
              <w:marBottom w:val="0"/>
              <w:divBdr>
                <w:top w:val="none" w:sz="0" w:space="0" w:color="auto"/>
                <w:left w:val="none" w:sz="0" w:space="0" w:color="auto"/>
                <w:bottom w:val="none" w:sz="0" w:space="0" w:color="auto"/>
                <w:right w:val="none" w:sz="0" w:space="0" w:color="auto"/>
              </w:divBdr>
            </w:div>
          </w:divsChild>
        </w:div>
        <w:div w:id="896160546">
          <w:marLeft w:val="0"/>
          <w:marRight w:val="0"/>
          <w:marTop w:val="0"/>
          <w:marBottom w:val="0"/>
          <w:divBdr>
            <w:top w:val="none" w:sz="0" w:space="0" w:color="auto"/>
            <w:left w:val="none" w:sz="0" w:space="0" w:color="auto"/>
            <w:bottom w:val="none" w:sz="0" w:space="0" w:color="auto"/>
            <w:right w:val="none" w:sz="0" w:space="0" w:color="auto"/>
          </w:divBdr>
          <w:divsChild>
            <w:div w:id="1751342261">
              <w:marLeft w:val="0"/>
              <w:marRight w:val="0"/>
              <w:marTop w:val="0"/>
              <w:marBottom w:val="0"/>
              <w:divBdr>
                <w:top w:val="none" w:sz="0" w:space="0" w:color="auto"/>
                <w:left w:val="none" w:sz="0" w:space="0" w:color="auto"/>
                <w:bottom w:val="none" w:sz="0" w:space="0" w:color="auto"/>
                <w:right w:val="none" w:sz="0" w:space="0" w:color="auto"/>
              </w:divBdr>
            </w:div>
          </w:divsChild>
        </w:div>
        <w:div w:id="931282063">
          <w:marLeft w:val="0"/>
          <w:marRight w:val="0"/>
          <w:marTop w:val="0"/>
          <w:marBottom w:val="0"/>
          <w:divBdr>
            <w:top w:val="none" w:sz="0" w:space="0" w:color="auto"/>
            <w:left w:val="none" w:sz="0" w:space="0" w:color="auto"/>
            <w:bottom w:val="none" w:sz="0" w:space="0" w:color="auto"/>
            <w:right w:val="none" w:sz="0" w:space="0" w:color="auto"/>
          </w:divBdr>
          <w:divsChild>
            <w:div w:id="1373192365">
              <w:marLeft w:val="0"/>
              <w:marRight w:val="0"/>
              <w:marTop w:val="0"/>
              <w:marBottom w:val="0"/>
              <w:divBdr>
                <w:top w:val="none" w:sz="0" w:space="0" w:color="auto"/>
                <w:left w:val="none" w:sz="0" w:space="0" w:color="auto"/>
                <w:bottom w:val="none" w:sz="0" w:space="0" w:color="auto"/>
                <w:right w:val="none" w:sz="0" w:space="0" w:color="auto"/>
              </w:divBdr>
            </w:div>
          </w:divsChild>
        </w:div>
        <w:div w:id="963345366">
          <w:marLeft w:val="0"/>
          <w:marRight w:val="0"/>
          <w:marTop w:val="0"/>
          <w:marBottom w:val="0"/>
          <w:divBdr>
            <w:top w:val="none" w:sz="0" w:space="0" w:color="auto"/>
            <w:left w:val="none" w:sz="0" w:space="0" w:color="auto"/>
            <w:bottom w:val="none" w:sz="0" w:space="0" w:color="auto"/>
            <w:right w:val="none" w:sz="0" w:space="0" w:color="auto"/>
          </w:divBdr>
          <w:divsChild>
            <w:div w:id="554436643">
              <w:marLeft w:val="0"/>
              <w:marRight w:val="0"/>
              <w:marTop w:val="0"/>
              <w:marBottom w:val="0"/>
              <w:divBdr>
                <w:top w:val="none" w:sz="0" w:space="0" w:color="auto"/>
                <w:left w:val="none" w:sz="0" w:space="0" w:color="auto"/>
                <w:bottom w:val="none" w:sz="0" w:space="0" w:color="auto"/>
                <w:right w:val="none" w:sz="0" w:space="0" w:color="auto"/>
              </w:divBdr>
            </w:div>
          </w:divsChild>
        </w:div>
        <w:div w:id="976029930">
          <w:marLeft w:val="0"/>
          <w:marRight w:val="0"/>
          <w:marTop w:val="0"/>
          <w:marBottom w:val="0"/>
          <w:divBdr>
            <w:top w:val="none" w:sz="0" w:space="0" w:color="auto"/>
            <w:left w:val="none" w:sz="0" w:space="0" w:color="auto"/>
            <w:bottom w:val="none" w:sz="0" w:space="0" w:color="auto"/>
            <w:right w:val="none" w:sz="0" w:space="0" w:color="auto"/>
          </w:divBdr>
          <w:divsChild>
            <w:div w:id="20711821">
              <w:marLeft w:val="0"/>
              <w:marRight w:val="0"/>
              <w:marTop w:val="0"/>
              <w:marBottom w:val="0"/>
              <w:divBdr>
                <w:top w:val="none" w:sz="0" w:space="0" w:color="auto"/>
                <w:left w:val="none" w:sz="0" w:space="0" w:color="auto"/>
                <w:bottom w:val="none" w:sz="0" w:space="0" w:color="auto"/>
                <w:right w:val="none" w:sz="0" w:space="0" w:color="auto"/>
              </w:divBdr>
            </w:div>
            <w:div w:id="1774589728">
              <w:marLeft w:val="0"/>
              <w:marRight w:val="0"/>
              <w:marTop w:val="0"/>
              <w:marBottom w:val="0"/>
              <w:divBdr>
                <w:top w:val="none" w:sz="0" w:space="0" w:color="auto"/>
                <w:left w:val="none" w:sz="0" w:space="0" w:color="auto"/>
                <w:bottom w:val="none" w:sz="0" w:space="0" w:color="auto"/>
                <w:right w:val="none" w:sz="0" w:space="0" w:color="auto"/>
              </w:divBdr>
            </w:div>
          </w:divsChild>
        </w:div>
        <w:div w:id="986864717">
          <w:marLeft w:val="0"/>
          <w:marRight w:val="0"/>
          <w:marTop w:val="0"/>
          <w:marBottom w:val="0"/>
          <w:divBdr>
            <w:top w:val="none" w:sz="0" w:space="0" w:color="auto"/>
            <w:left w:val="none" w:sz="0" w:space="0" w:color="auto"/>
            <w:bottom w:val="none" w:sz="0" w:space="0" w:color="auto"/>
            <w:right w:val="none" w:sz="0" w:space="0" w:color="auto"/>
          </w:divBdr>
          <w:divsChild>
            <w:div w:id="1043556878">
              <w:marLeft w:val="0"/>
              <w:marRight w:val="0"/>
              <w:marTop w:val="0"/>
              <w:marBottom w:val="0"/>
              <w:divBdr>
                <w:top w:val="none" w:sz="0" w:space="0" w:color="auto"/>
                <w:left w:val="none" w:sz="0" w:space="0" w:color="auto"/>
                <w:bottom w:val="none" w:sz="0" w:space="0" w:color="auto"/>
                <w:right w:val="none" w:sz="0" w:space="0" w:color="auto"/>
              </w:divBdr>
            </w:div>
          </w:divsChild>
        </w:div>
        <w:div w:id="1016812328">
          <w:marLeft w:val="0"/>
          <w:marRight w:val="0"/>
          <w:marTop w:val="0"/>
          <w:marBottom w:val="0"/>
          <w:divBdr>
            <w:top w:val="none" w:sz="0" w:space="0" w:color="auto"/>
            <w:left w:val="none" w:sz="0" w:space="0" w:color="auto"/>
            <w:bottom w:val="none" w:sz="0" w:space="0" w:color="auto"/>
            <w:right w:val="none" w:sz="0" w:space="0" w:color="auto"/>
          </w:divBdr>
          <w:divsChild>
            <w:div w:id="329334066">
              <w:marLeft w:val="0"/>
              <w:marRight w:val="0"/>
              <w:marTop w:val="0"/>
              <w:marBottom w:val="0"/>
              <w:divBdr>
                <w:top w:val="none" w:sz="0" w:space="0" w:color="auto"/>
                <w:left w:val="none" w:sz="0" w:space="0" w:color="auto"/>
                <w:bottom w:val="none" w:sz="0" w:space="0" w:color="auto"/>
                <w:right w:val="none" w:sz="0" w:space="0" w:color="auto"/>
              </w:divBdr>
            </w:div>
            <w:div w:id="1907111146">
              <w:marLeft w:val="0"/>
              <w:marRight w:val="0"/>
              <w:marTop w:val="0"/>
              <w:marBottom w:val="0"/>
              <w:divBdr>
                <w:top w:val="none" w:sz="0" w:space="0" w:color="auto"/>
                <w:left w:val="none" w:sz="0" w:space="0" w:color="auto"/>
                <w:bottom w:val="none" w:sz="0" w:space="0" w:color="auto"/>
                <w:right w:val="none" w:sz="0" w:space="0" w:color="auto"/>
              </w:divBdr>
            </w:div>
          </w:divsChild>
        </w:div>
        <w:div w:id="1040205876">
          <w:marLeft w:val="0"/>
          <w:marRight w:val="0"/>
          <w:marTop w:val="0"/>
          <w:marBottom w:val="0"/>
          <w:divBdr>
            <w:top w:val="none" w:sz="0" w:space="0" w:color="auto"/>
            <w:left w:val="none" w:sz="0" w:space="0" w:color="auto"/>
            <w:bottom w:val="none" w:sz="0" w:space="0" w:color="auto"/>
            <w:right w:val="none" w:sz="0" w:space="0" w:color="auto"/>
          </w:divBdr>
          <w:divsChild>
            <w:div w:id="1917861020">
              <w:marLeft w:val="0"/>
              <w:marRight w:val="0"/>
              <w:marTop w:val="0"/>
              <w:marBottom w:val="0"/>
              <w:divBdr>
                <w:top w:val="none" w:sz="0" w:space="0" w:color="auto"/>
                <w:left w:val="none" w:sz="0" w:space="0" w:color="auto"/>
                <w:bottom w:val="none" w:sz="0" w:space="0" w:color="auto"/>
                <w:right w:val="none" w:sz="0" w:space="0" w:color="auto"/>
              </w:divBdr>
            </w:div>
          </w:divsChild>
        </w:div>
        <w:div w:id="1097366058">
          <w:marLeft w:val="0"/>
          <w:marRight w:val="0"/>
          <w:marTop w:val="0"/>
          <w:marBottom w:val="0"/>
          <w:divBdr>
            <w:top w:val="none" w:sz="0" w:space="0" w:color="auto"/>
            <w:left w:val="none" w:sz="0" w:space="0" w:color="auto"/>
            <w:bottom w:val="none" w:sz="0" w:space="0" w:color="auto"/>
            <w:right w:val="none" w:sz="0" w:space="0" w:color="auto"/>
          </w:divBdr>
          <w:divsChild>
            <w:div w:id="1588034390">
              <w:marLeft w:val="0"/>
              <w:marRight w:val="0"/>
              <w:marTop w:val="0"/>
              <w:marBottom w:val="0"/>
              <w:divBdr>
                <w:top w:val="none" w:sz="0" w:space="0" w:color="auto"/>
                <w:left w:val="none" w:sz="0" w:space="0" w:color="auto"/>
                <w:bottom w:val="none" w:sz="0" w:space="0" w:color="auto"/>
                <w:right w:val="none" w:sz="0" w:space="0" w:color="auto"/>
              </w:divBdr>
            </w:div>
          </w:divsChild>
        </w:div>
        <w:div w:id="1110473926">
          <w:marLeft w:val="0"/>
          <w:marRight w:val="0"/>
          <w:marTop w:val="0"/>
          <w:marBottom w:val="0"/>
          <w:divBdr>
            <w:top w:val="none" w:sz="0" w:space="0" w:color="auto"/>
            <w:left w:val="none" w:sz="0" w:space="0" w:color="auto"/>
            <w:bottom w:val="none" w:sz="0" w:space="0" w:color="auto"/>
            <w:right w:val="none" w:sz="0" w:space="0" w:color="auto"/>
          </w:divBdr>
          <w:divsChild>
            <w:div w:id="1139765067">
              <w:marLeft w:val="0"/>
              <w:marRight w:val="0"/>
              <w:marTop w:val="0"/>
              <w:marBottom w:val="0"/>
              <w:divBdr>
                <w:top w:val="none" w:sz="0" w:space="0" w:color="auto"/>
                <w:left w:val="none" w:sz="0" w:space="0" w:color="auto"/>
                <w:bottom w:val="none" w:sz="0" w:space="0" w:color="auto"/>
                <w:right w:val="none" w:sz="0" w:space="0" w:color="auto"/>
              </w:divBdr>
            </w:div>
          </w:divsChild>
        </w:div>
        <w:div w:id="1156922794">
          <w:marLeft w:val="0"/>
          <w:marRight w:val="0"/>
          <w:marTop w:val="0"/>
          <w:marBottom w:val="0"/>
          <w:divBdr>
            <w:top w:val="none" w:sz="0" w:space="0" w:color="auto"/>
            <w:left w:val="none" w:sz="0" w:space="0" w:color="auto"/>
            <w:bottom w:val="none" w:sz="0" w:space="0" w:color="auto"/>
            <w:right w:val="none" w:sz="0" w:space="0" w:color="auto"/>
          </w:divBdr>
          <w:divsChild>
            <w:div w:id="2097239234">
              <w:marLeft w:val="0"/>
              <w:marRight w:val="0"/>
              <w:marTop w:val="0"/>
              <w:marBottom w:val="0"/>
              <w:divBdr>
                <w:top w:val="none" w:sz="0" w:space="0" w:color="auto"/>
                <w:left w:val="none" w:sz="0" w:space="0" w:color="auto"/>
                <w:bottom w:val="none" w:sz="0" w:space="0" w:color="auto"/>
                <w:right w:val="none" w:sz="0" w:space="0" w:color="auto"/>
              </w:divBdr>
            </w:div>
          </w:divsChild>
        </w:div>
        <w:div w:id="1236822401">
          <w:marLeft w:val="0"/>
          <w:marRight w:val="0"/>
          <w:marTop w:val="0"/>
          <w:marBottom w:val="0"/>
          <w:divBdr>
            <w:top w:val="none" w:sz="0" w:space="0" w:color="auto"/>
            <w:left w:val="none" w:sz="0" w:space="0" w:color="auto"/>
            <w:bottom w:val="none" w:sz="0" w:space="0" w:color="auto"/>
            <w:right w:val="none" w:sz="0" w:space="0" w:color="auto"/>
          </w:divBdr>
          <w:divsChild>
            <w:div w:id="1844275393">
              <w:marLeft w:val="0"/>
              <w:marRight w:val="0"/>
              <w:marTop w:val="0"/>
              <w:marBottom w:val="0"/>
              <w:divBdr>
                <w:top w:val="none" w:sz="0" w:space="0" w:color="auto"/>
                <w:left w:val="none" w:sz="0" w:space="0" w:color="auto"/>
                <w:bottom w:val="none" w:sz="0" w:space="0" w:color="auto"/>
                <w:right w:val="none" w:sz="0" w:space="0" w:color="auto"/>
              </w:divBdr>
            </w:div>
          </w:divsChild>
        </w:div>
        <w:div w:id="1335643623">
          <w:marLeft w:val="0"/>
          <w:marRight w:val="0"/>
          <w:marTop w:val="0"/>
          <w:marBottom w:val="0"/>
          <w:divBdr>
            <w:top w:val="none" w:sz="0" w:space="0" w:color="auto"/>
            <w:left w:val="none" w:sz="0" w:space="0" w:color="auto"/>
            <w:bottom w:val="none" w:sz="0" w:space="0" w:color="auto"/>
            <w:right w:val="none" w:sz="0" w:space="0" w:color="auto"/>
          </w:divBdr>
          <w:divsChild>
            <w:div w:id="1799300237">
              <w:marLeft w:val="0"/>
              <w:marRight w:val="0"/>
              <w:marTop w:val="0"/>
              <w:marBottom w:val="0"/>
              <w:divBdr>
                <w:top w:val="none" w:sz="0" w:space="0" w:color="auto"/>
                <w:left w:val="none" w:sz="0" w:space="0" w:color="auto"/>
                <w:bottom w:val="none" w:sz="0" w:space="0" w:color="auto"/>
                <w:right w:val="none" w:sz="0" w:space="0" w:color="auto"/>
              </w:divBdr>
            </w:div>
          </w:divsChild>
        </w:div>
        <w:div w:id="1402364274">
          <w:marLeft w:val="0"/>
          <w:marRight w:val="0"/>
          <w:marTop w:val="0"/>
          <w:marBottom w:val="0"/>
          <w:divBdr>
            <w:top w:val="none" w:sz="0" w:space="0" w:color="auto"/>
            <w:left w:val="none" w:sz="0" w:space="0" w:color="auto"/>
            <w:bottom w:val="none" w:sz="0" w:space="0" w:color="auto"/>
            <w:right w:val="none" w:sz="0" w:space="0" w:color="auto"/>
          </w:divBdr>
          <w:divsChild>
            <w:div w:id="581304999">
              <w:marLeft w:val="0"/>
              <w:marRight w:val="0"/>
              <w:marTop w:val="0"/>
              <w:marBottom w:val="0"/>
              <w:divBdr>
                <w:top w:val="none" w:sz="0" w:space="0" w:color="auto"/>
                <w:left w:val="none" w:sz="0" w:space="0" w:color="auto"/>
                <w:bottom w:val="none" w:sz="0" w:space="0" w:color="auto"/>
                <w:right w:val="none" w:sz="0" w:space="0" w:color="auto"/>
              </w:divBdr>
            </w:div>
          </w:divsChild>
        </w:div>
        <w:div w:id="1418555067">
          <w:marLeft w:val="0"/>
          <w:marRight w:val="0"/>
          <w:marTop w:val="0"/>
          <w:marBottom w:val="0"/>
          <w:divBdr>
            <w:top w:val="none" w:sz="0" w:space="0" w:color="auto"/>
            <w:left w:val="none" w:sz="0" w:space="0" w:color="auto"/>
            <w:bottom w:val="none" w:sz="0" w:space="0" w:color="auto"/>
            <w:right w:val="none" w:sz="0" w:space="0" w:color="auto"/>
          </w:divBdr>
          <w:divsChild>
            <w:div w:id="166945074">
              <w:marLeft w:val="0"/>
              <w:marRight w:val="0"/>
              <w:marTop w:val="0"/>
              <w:marBottom w:val="0"/>
              <w:divBdr>
                <w:top w:val="none" w:sz="0" w:space="0" w:color="auto"/>
                <w:left w:val="none" w:sz="0" w:space="0" w:color="auto"/>
                <w:bottom w:val="none" w:sz="0" w:space="0" w:color="auto"/>
                <w:right w:val="none" w:sz="0" w:space="0" w:color="auto"/>
              </w:divBdr>
            </w:div>
            <w:div w:id="381058757">
              <w:marLeft w:val="0"/>
              <w:marRight w:val="0"/>
              <w:marTop w:val="0"/>
              <w:marBottom w:val="0"/>
              <w:divBdr>
                <w:top w:val="none" w:sz="0" w:space="0" w:color="auto"/>
                <w:left w:val="none" w:sz="0" w:space="0" w:color="auto"/>
                <w:bottom w:val="none" w:sz="0" w:space="0" w:color="auto"/>
                <w:right w:val="none" w:sz="0" w:space="0" w:color="auto"/>
              </w:divBdr>
            </w:div>
          </w:divsChild>
        </w:div>
        <w:div w:id="1439065987">
          <w:marLeft w:val="0"/>
          <w:marRight w:val="0"/>
          <w:marTop w:val="0"/>
          <w:marBottom w:val="0"/>
          <w:divBdr>
            <w:top w:val="none" w:sz="0" w:space="0" w:color="auto"/>
            <w:left w:val="none" w:sz="0" w:space="0" w:color="auto"/>
            <w:bottom w:val="none" w:sz="0" w:space="0" w:color="auto"/>
            <w:right w:val="none" w:sz="0" w:space="0" w:color="auto"/>
          </w:divBdr>
          <w:divsChild>
            <w:div w:id="84545663">
              <w:marLeft w:val="0"/>
              <w:marRight w:val="0"/>
              <w:marTop w:val="0"/>
              <w:marBottom w:val="0"/>
              <w:divBdr>
                <w:top w:val="none" w:sz="0" w:space="0" w:color="auto"/>
                <w:left w:val="none" w:sz="0" w:space="0" w:color="auto"/>
                <w:bottom w:val="none" w:sz="0" w:space="0" w:color="auto"/>
                <w:right w:val="none" w:sz="0" w:space="0" w:color="auto"/>
              </w:divBdr>
            </w:div>
          </w:divsChild>
        </w:div>
        <w:div w:id="1441100427">
          <w:marLeft w:val="0"/>
          <w:marRight w:val="0"/>
          <w:marTop w:val="0"/>
          <w:marBottom w:val="0"/>
          <w:divBdr>
            <w:top w:val="none" w:sz="0" w:space="0" w:color="auto"/>
            <w:left w:val="none" w:sz="0" w:space="0" w:color="auto"/>
            <w:bottom w:val="none" w:sz="0" w:space="0" w:color="auto"/>
            <w:right w:val="none" w:sz="0" w:space="0" w:color="auto"/>
          </w:divBdr>
          <w:divsChild>
            <w:div w:id="13653584">
              <w:marLeft w:val="0"/>
              <w:marRight w:val="0"/>
              <w:marTop w:val="0"/>
              <w:marBottom w:val="0"/>
              <w:divBdr>
                <w:top w:val="none" w:sz="0" w:space="0" w:color="auto"/>
                <w:left w:val="none" w:sz="0" w:space="0" w:color="auto"/>
                <w:bottom w:val="none" w:sz="0" w:space="0" w:color="auto"/>
                <w:right w:val="none" w:sz="0" w:space="0" w:color="auto"/>
              </w:divBdr>
            </w:div>
          </w:divsChild>
        </w:div>
        <w:div w:id="1448432537">
          <w:marLeft w:val="0"/>
          <w:marRight w:val="0"/>
          <w:marTop w:val="0"/>
          <w:marBottom w:val="0"/>
          <w:divBdr>
            <w:top w:val="none" w:sz="0" w:space="0" w:color="auto"/>
            <w:left w:val="none" w:sz="0" w:space="0" w:color="auto"/>
            <w:bottom w:val="none" w:sz="0" w:space="0" w:color="auto"/>
            <w:right w:val="none" w:sz="0" w:space="0" w:color="auto"/>
          </w:divBdr>
          <w:divsChild>
            <w:div w:id="151341250">
              <w:marLeft w:val="0"/>
              <w:marRight w:val="0"/>
              <w:marTop w:val="0"/>
              <w:marBottom w:val="0"/>
              <w:divBdr>
                <w:top w:val="none" w:sz="0" w:space="0" w:color="auto"/>
                <w:left w:val="none" w:sz="0" w:space="0" w:color="auto"/>
                <w:bottom w:val="none" w:sz="0" w:space="0" w:color="auto"/>
                <w:right w:val="none" w:sz="0" w:space="0" w:color="auto"/>
              </w:divBdr>
            </w:div>
          </w:divsChild>
        </w:div>
        <w:div w:id="1452823161">
          <w:marLeft w:val="0"/>
          <w:marRight w:val="0"/>
          <w:marTop w:val="0"/>
          <w:marBottom w:val="0"/>
          <w:divBdr>
            <w:top w:val="none" w:sz="0" w:space="0" w:color="auto"/>
            <w:left w:val="none" w:sz="0" w:space="0" w:color="auto"/>
            <w:bottom w:val="none" w:sz="0" w:space="0" w:color="auto"/>
            <w:right w:val="none" w:sz="0" w:space="0" w:color="auto"/>
          </w:divBdr>
          <w:divsChild>
            <w:div w:id="1562448025">
              <w:marLeft w:val="0"/>
              <w:marRight w:val="0"/>
              <w:marTop w:val="0"/>
              <w:marBottom w:val="0"/>
              <w:divBdr>
                <w:top w:val="none" w:sz="0" w:space="0" w:color="auto"/>
                <w:left w:val="none" w:sz="0" w:space="0" w:color="auto"/>
                <w:bottom w:val="none" w:sz="0" w:space="0" w:color="auto"/>
                <w:right w:val="none" w:sz="0" w:space="0" w:color="auto"/>
              </w:divBdr>
            </w:div>
          </w:divsChild>
        </w:div>
        <w:div w:id="1463234487">
          <w:marLeft w:val="0"/>
          <w:marRight w:val="0"/>
          <w:marTop w:val="0"/>
          <w:marBottom w:val="0"/>
          <w:divBdr>
            <w:top w:val="none" w:sz="0" w:space="0" w:color="auto"/>
            <w:left w:val="none" w:sz="0" w:space="0" w:color="auto"/>
            <w:bottom w:val="none" w:sz="0" w:space="0" w:color="auto"/>
            <w:right w:val="none" w:sz="0" w:space="0" w:color="auto"/>
          </w:divBdr>
          <w:divsChild>
            <w:div w:id="1101952200">
              <w:marLeft w:val="0"/>
              <w:marRight w:val="0"/>
              <w:marTop w:val="0"/>
              <w:marBottom w:val="0"/>
              <w:divBdr>
                <w:top w:val="none" w:sz="0" w:space="0" w:color="auto"/>
                <w:left w:val="none" w:sz="0" w:space="0" w:color="auto"/>
                <w:bottom w:val="none" w:sz="0" w:space="0" w:color="auto"/>
                <w:right w:val="none" w:sz="0" w:space="0" w:color="auto"/>
              </w:divBdr>
            </w:div>
          </w:divsChild>
        </w:div>
        <w:div w:id="1501853580">
          <w:marLeft w:val="0"/>
          <w:marRight w:val="0"/>
          <w:marTop w:val="0"/>
          <w:marBottom w:val="0"/>
          <w:divBdr>
            <w:top w:val="none" w:sz="0" w:space="0" w:color="auto"/>
            <w:left w:val="none" w:sz="0" w:space="0" w:color="auto"/>
            <w:bottom w:val="none" w:sz="0" w:space="0" w:color="auto"/>
            <w:right w:val="none" w:sz="0" w:space="0" w:color="auto"/>
          </w:divBdr>
          <w:divsChild>
            <w:div w:id="475338422">
              <w:marLeft w:val="0"/>
              <w:marRight w:val="0"/>
              <w:marTop w:val="0"/>
              <w:marBottom w:val="0"/>
              <w:divBdr>
                <w:top w:val="none" w:sz="0" w:space="0" w:color="auto"/>
                <w:left w:val="none" w:sz="0" w:space="0" w:color="auto"/>
                <w:bottom w:val="none" w:sz="0" w:space="0" w:color="auto"/>
                <w:right w:val="none" w:sz="0" w:space="0" w:color="auto"/>
              </w:divBdr>
            </w:div>
          </w:divsChild>
        </w:div>
        <w:div w:id="1580170240">
          <w:marLeft w:val="0"/>
          <w:marRight w:val="0"/>
          <w:marTop w:val="0"/>
          <w:marBottom w:val="0"/>
          <w:divBdr>
            <w:top w:val="none" w:sz="0" w:space="0" w:color="auto"/>
            <w:left w:val="none" w:sz="0" w:space="0" w:color="auto"/>
            <w:bottom w:val="none" w:sz="0" w:space="0" w:color="auto"/>
            <w:right w:val="none" w:sz="0" w:space="0" w:color="auto"/>
          </w:divBdr>
          <w:divsChild>
            <w:div w:id="1840273353">
              <w:marLeft w:val="0"/>
              <w:marRight w:val="0"/>
              <w:marTop w:val="0"/>
              <w:marBottom w:val="0"/>
              <w:divBdr>
                <w:top w:val="none" w:sz="0" w:space="0" w:color="auto"/>
                <w:left w:val="none" w:sz="0" w:space="0" w:color="auto"/>
                <w:bottom w:val="none" w:sz="0" w:space="0" w:color="auto"/>
                <w:right w:val="none" w:sz="0" w:space="0" w:color="auto"/>
              </w:divBdr>
            </w:div>
          </w:divsChild>
        </w:div>
        <w:div w:id="1632321160">
          <w:marLeft w:val="0"/>
          <w:marRight w:val="0"/>
          <w:marTop w:val="0"/>
          <w:marBottom w:val="0"/>
          <w:divBdr>
            <w:top w:val="none" w:sz="0" w:space="0" w:color="auto"/>
            <w:left w:val="none" w:sz="0" w:space="0" w:color="auto"/>
            <w:bottom w:val="none" w:sz="0" w:space="0" w:color="auto"/>
            <w:right w:val="none" w:sz="0" w:space="0" w:color="auto"/>
          </w:divBdr>
          <w:divsChild>
            <w:div w:id="134564822">
              <w:marLeft w:val="0"/>
              <w:marRight w:val="0"/>
              <w:marTop w:val="0"/>
              <w:marBottom w:val="0"/>
              <w:divBdr>
                <w:top w:val="none" w:sz="0" w:space="0" w:color="auto"/>
                <w:left w:val="none" w:sz="0" w:space="0" w:color="auto"/>
                <w:bottom w:val="none" w:sz="0" w:space="0" w:color="auto"/>
                <w:right w:val="none" w:sz="0" w:space="0" w:color="auto"/>
              </w:divBdr>
            </w:div>
          </w:divsChild>
        </w:div>
        <w:div w:id="1639412804">
          <w:marLeft w:val="0"/>
          <w:marRight w:val="0"/>
          <w:marTop w:val="0"/>
          <w:marBottom w:val="0"/>
          <w:divBdr>
            <w:top w:val="none" w:sz="0" w:space="0" w:color="auto"/>
            <w:left w:val="none" w:sz="0" w:space="0" w:color="auto"/>
            <w:bottom w:val="none" w:sz="0" w:space="0" w:color="auto"/>
            <w:right w:val="none" w:sz="0" w:space="0" w:color="auto"/>
          </w:divBdr>
          <w:divsChild>
            <w:div w:id="779953150">
              <w:marLeft w:val="0"/>
              <w:marRight w:val="0"/>
              <w:marTop w:val="0"/>
              <w:marBottom w:val="0"/>
              <w:divBdr>
                <w:top w:val="none" w:sz="0" w:space="0" w:color="auto"/>
                <w:left w:val="none" w:sz="0" w:space="0" w:color="auto"/>
                <w:bottom w:val="none" w:sz="0" w:space="0" w:color="auto"/>
                <w:right w:val="none" w:sz="0" w:space="0" w:color="auto"/>
              </w:divBdr>
            </w:div>
          </w:divsChild>
        </w:div>
        <w:div w:id="1664041727">
          <w:marLeft w:val="0"/>
          <w:marRight w:val="0"/>
          <w:marTop w:val="0"/>
          <w:marBottom w:val="0"/>
          <w:divBdr>
            <w:top w:val="none" w:sz="0" w:space="0" w:color="auto"/>
            <w:left w:val="none" w:sz="0" w:space="0" w:color="auto"/>
            <w:bottom w:val="none" w:sz="0" w:space="0" w:color="auto"/>
            <w:right w:val="none" w:sz="0" w:space="0" w:color="auto"/>
          </w:divBdr>
          <w:divsChild>
            <w:div w:id="1857886956">
              <w:marLeft w:val="0"/>
              <w:marRight w:val="0"/>
              <w:marTop w:val="0"/>
              <w:marBottom w:val="0"/>
              <w:divBdr>
                <w:top w:val="none" w:sz="0" w:space="0" w:color="auto"/>
                <w:left w:val="none" w:sz="0" w:space="0" w:color="auto"/>
                <w:bottom w:val="none" w:sz="0" w:space="0" w:color="auto"/>
                <w:right w:val="none" w:sz="0" w:space="0" w:color="auto"/>
              </w:divBdr>
            </w:div>
          </w:divsChild>
        </w:div>
        <w:div w:id="1694071251">
          <w:marLeft w:val="0"/>
          <w:marRight w:val="0"/>
          <w:marTop w:val="0"/>
          <w:marBottom w:val="0"/>
          <w:divBdr>
            <w:top w:val="none" w:sz="0" w:space="0" w:color="auto"/>
            <w:left w:val="none" w:sz="0" w:space="0" w:color="auto"/>
            <w:bottom w:val="none" w:sz="0" w:space="0" w:color="auto"/>
            <w:right w:val="none" w:sz="0" w:space="0" w:color="auto"/>
          </w:divBdr>
          <w:divsChild>
            <w:div w:id="928926938">
              <w:marLeft w:val="0"/>
              <w:marRight w:val="0"/>
              <w:marTop w:val="0"/>
              <w:marBottom w:val="0"/>
              <w:divBdr>
                <w:top w:val="none" w:sz="0" w:space="0" w:color="auto"/>
                <w:left w:val="none" w:sz="0" w:space="0" w:color="auto"/>
                <w:bottom w:val="none" w:sz="0" w:space="0" w:color="auto"/>
                <w:right w:val="none" w:sz="0" w:space="0" w:color="auto"/>
              </w:divBdr>
            </w:div>
          </w:divsChild>
        </w:div>
        <w:div w:id="1694378373">
          <w:marLeft w:val="0"/>
          <w:marRight w:val="0"/>
          <w:marTop w:val="0"/>
          <w:marBottom w:val="0"/>
          <w:divBdr>
            <w:top w:val="none" w:sz="0" w:space="0" w:color="auto"/>
            <w:left w:val="none" w:sz="0" w:space="0" w:color="auto"/>
            <w:bottom w:val="none" w:sz="0" w:space="0" w:color="auto"/>
            <w:right w:val="none" w:sz="0" w:space="0" w:color="auto"/>
          </w:divBdr>
          <w:divsChild>
            <w:div w:id="1274093336">
              <w:marLeft w:val="0"/>
              <w:marRight w:val="0"/>
              <w:marTop w:val="0"/>
              <w:marBottom w:val="0"/>
              <w:divBdr>
                <w:top w:val="none" w:sz="0" w:space="0" w:color="auto"/>
                <w:left w:val="none" w:sz="0" w:space="0" w:color="auto"/>
                <w:bottom w:val="none" w:sz="0" w:space="0" w:color="auto"/>
                <w:right w:val="none" w:sz="0" w:space="0" w:color="auto"/>
              </w:divBdr>
            </w:div>
          </w:divsChild>
        </w:div>
        <w:div w:id="1704865007">
          <w:marLeft w:val="0"/>
          <w:marRight w:val="0"/>
          <w:marTop w:val="0"/>
          <w:marBottom w:val="0"/>
          <w:divBdr>
            <w:top w:val="none" w:sz="0" w:space="0" w:color="auto"/>
            <w:left w:val="none" w:sz="0" w:space="0" w:color="auto"/>
            <w:bottom w:val="none" w:sz="0" w:space="0" w:color="auto"/>
            <w:right w:val="none" w:sz="0" w:space="0" w:color="auto"/>
          </w:divBdr>
          <w:divsChild>
            <w:div w:id="236012688">
              <w:marLeft w:val="0"/>
              <w:marRight w:val="0"/>
              <w:marTop w:val="0"/>
              <w:marBottom w:val="0"/>
              <w:divBdr>
                <w:top w:val="none" w:sz="0" w:space="0" w:color="auto"/>
                <w:left w:val="none" w:sz="0" w:space="0" w:color="auto"/>
                <w:bottom w:val="none" w:sz="0" w:space="0" w:color="auto"/>
                <w:right w:val="none" w:sz="0" w:space="0" w:color="auto"/>
              </w:divBdr>
            </w:div>
          </w:divsChild>
        </w:div>
        <w:div w:id="1709454944">
          <w:marLeft w:val="0"/>
          <w:marRight w:val="0"/>
          <w:marTop w:val="0"/>
          <w:marBottom w:val="0"/>
          <w:divBdr>
            <w:top w:val="none" w:sz="0" w:space="0" w:color="auto"/>
            <w:left w:val="none" w:sz="0" w:space="0" w:color="auto"/>
            <w:bottom w:val="none" w:sz="0" w:space="0" w:color="auto"/>
            <w:right w:val="none" w:sz="0" w:space="0" w:color="auto"/>
          </w:divBdr>
          <w:divsChild>
            <w:div w:id="1556702988">
              <w:marLeft w:val="0"/>
              <w:marRight w:val="0"/>
              <w:marTop w:val="0"/>
              <w:marBottom w:val="0"/>
              <w:divBdr>
                <w:top w:val="none" w:sz="0" w:space="0" w:color="auto"/>
                <w:left w:val="none" w:sz="0" w:space="0" w:color="auto"/>
                <w:bottom w:val="none" w:sz="0" w:space="0" w:color="auto"/>
                <w:right w:val="none" w:sz="0" w:space="0" w:color="auto"/>
              </w:divBdr>
            </w:div>
          </w:divsChild>
        </w:div>
        <w:div w:id="1710372782">
          <w:marLeft w:val="0"/>
          <w:marRight w:val="0"/>
          <w:marTop w:val="0"/>
          <w:marBottom w:val="0"/>
          <w:divBdr>
            <w:top w:val="none" w:sz="0" w:space="0" w:color="auto"/>
            <w:left w:val="none" w:sz="0" w:space="0" w:color="auto"/>
            <w:bottom w:val="none" w:sz="0" w:space="0" w:color="auto"/>
            <w:right w:val="none" w:sz="0" w:space="0" w:color="auto"/>
          </w:divBdr>
          <w:divsChild>
            <w:div w:id="637732263">
              <w:marLeft w:val="0"/>
              <w:marRight w:val="0"/>
              <w:marTop w:val="0"/>
              <w:marBottom w:val="0"/>
              <w:divBdr>
                <w:top w:val="none" w:sz="0" w:space="0" w:color="auto"/>
                <w:left w:val="none" w:sz="0" w:space="0" w:color="auto"/>
                <w:bottom w:val="none" w:sz="0" w:space="0" w:color="auto"/>
                <w:right w:val="none" w:sz="0" w:space="0" w:color="auto"/>
              </w:divBdr>
            </w:div>
          </w:divsChild>
        </w:div>
        <w:div w:id="1823038225">
          <w:marLeft w:val="0"/>
          <w:marRight w:val="0"/>
          <w:marTop w:val="0"/>
          <w:marBottom w:val="0"/>
          <w:divBdr>
            <w:top w:val="none" w:sz="0" w:space="0" w:color="auto"/>
            <w:left w:val="none" w:sz="0" w:space="0" w:color="auto"/>
            <w:bottom w:val="none" w:sz="0" w:space="0" w:color="auto"/>
            <w:right w:val="none" w:sz="0" w:space="0" w:color="auto"/>
          </w:divBdr>
          <w:divsChild>
            <w:div w:id="2073505955">
              <w:marLeft w:val="0"/>
              <w:marRight w:val="0"/>
              <w:marTop w:val="0"/>
              <w:marBottom w:val="0"/>
              <w:divBdr>
                <w:top w:val="none" w:sz="0" w:space="0" w:color="auto"/>
                <w:left w:val="none" w:sz="0" w:space="0" w:color="auto"/>
                <w:bottom w:val="none" w:sz="0" w:space="0" w:color="auto"/>
                <w:right w:val="none" w:sz="0" w:space="0" w:color="auto"/>
              </w:divBdr>
            </w:div>
          </w:divsChild>
        </w:div>
        <w:div w:id="1870222967">
          <w:marLeft w:val="0"/>
          <w:marRight w:val="0"/>
          <w:marTop w:val="0"/>
          <w:marBottom w:val="0"/>
          <w:divBdr>
            <w:top w:val="none" w:sz="0" w:space="0" w:color="auto"/>
            <w:left w:val="none" w:sz="0" w:space="0" w:color="auto"/>
            <w:bottom w:val="none" w:sz="0" w:space="0" w:color="auto"/>
            <w:right w:val="none" w:sz="0" w:space="0" w:color="auto"/>
          </w:divBdr>
          <w:divsChild>
            <w:div w:id="341981478">
              <w:marLeft w:val="0"/>
              <w:marRight w:val="0"/>
              <w:marTop w:val="0"/>
              <w:marBottom w:val="0"/>
              <w:divBdr>
                <w:top w:val="none" w:sz="0" w:space="0" w:color="auto"/>
                <w:left w:val="none" w:sz="0" w:space="0" w:color="auto"/>
                <w:bottom w:val="none" w:sz="0" w:space="0" w:color="auto"/>
                <w:right w:val="none" w:sz="0" w:space="0" w:color="auto"/>
              </w:divBdr>
            </w:div>
          </w:divsChild>
        </w:div>
        <w:div w:id="1888488046">
          <w:marLeft w:val="0"/>
          <w:marRight w:val="0"/>
          <w:marTop w:val="0"/>
          <w:marBottom w:val="0"/>
          <w:divBdr>
            <w:top w:val="none" w:sz="0" w:space="0" w:color="auto"/>
            <w:left w:val="none" w:sz="0" w:space="0" w:color="auto"/>
            <w:bottom w:val="none" w:sz="0" w:space="0" w:color="auto"/>
            <w:right w:val="none" w:sz="0" w:space="0" w:color="auto"/>
          </w:divBdr>
          <w:divsChild>
            <w:div w:id="1487434586">
              <w:marLeft w:val="0"/>
              <w:marRight w:val="0"/>
              <w:marTop w:val="0"/>
              <w:marBottom w:val="0"/>
              <w:divBdr>
                <w:top w:val="none" w:sz="0" w:space="0" w:color="auto"/>
                <w:left w:val="none" w:sz="0" w:space="0" w:color="auto"/>
                <w:bottom w:val="none" w:sz="0" w:space="0" w:color="auto"/>
                <w:right w:val="none" w:sz="0" w:space="0" w:color="auto"/>
              </w:divBdr>
            </w:div>
          </w:divsChild>
        </w:div>
        <w:div w:id="1900820292">
          <w:marLeft w:val="0"/>
          <w:marRight w:val="0"/>
          <w:marTop w:val="0"/>
          <w:marBottom w:val="0"/>
          <w:divBdr>
            <w:top w:val="none" w:sz="0" w:space="0" w:color="auto"/>
            <w:left w:val="none" w:sz="0" w:space="0" w:color="auto"/>
            <w:bottom w:val="none" w:sz="0" w:space="0" w:color="auto"/>
            <w:right w:val="none" w:sz="0" w:space="0" w:color="auto"/>
          </w:divBdr>
          <w:divsChild>
            <w:div w:id="64182681">
              <w:marLeft w:val="0"/>
              <w:marRight w:val="0"/>
              <w:marTop w:val="0"/>
              <w:marBottom w:val="0"/>
              <w:divBdr>
                <w:top w:val="none" w:sz="0" w:space="0" w:color="auto"/>
                <w:left w:val="none" w:sz="0" w:space="0" w:color="auto"/>
                <w:bottom w:val="none" w:sz="0" w:space="0" w:color="auto"/>
                <w:right w:val="none" w:sz="0" w:space="0" w:color="auto"/>
              </w:divBdr>
            </w:div>
          </w:divsChild>
        </w:div>
        <w:div w:id="1934775423">
          <w:marLeft w:val="0"/>
          <w:marRight w:val="0"/>
          <w:marTop w:val="0"/>
          <w:marBottom w:val="0"/>
          <w:divBdr>
            <w:top w:val="none" w:sz="0" w:space="0" w:color="auto"/>
            <w:left w:val="none" w:sz="0" w:space="0" w:color="auto"/>
            <w:bottom w:val="none" w:sz="0" w:space="0" w:color="auto"/>
            <w:right w:val="none" w:sz="0" w:space="0" w:color="auto"/>
          </w:divBdr>
          <w:divsChild>
            <w:div w:id="2107656730">
              <w:marLeft w:val="0"/>
              <w:marRight w:val="0"/>
              <w:marTop w:val="0"/>
              <w:marBottom w:val="0"/>
              <w:divBdr>
                <w:top w:val="none" w:sz="0" w:space="0" w:color="auto"/>
                <w:left w:val="none" w:sz="0" w:space="0" w:color="auto"/>
                <w:bottom w:val="none" w:sz="0" w:space="0" w:color="auto"/>
                <w:right w:val="none" w:sz="0" w:space="0" w:color="auto"/>
              </w:divBdr>
            </w:div>
          </w:divsChild>
        </w:div>
        <w:div w:id="1935819469">
          <w:marLeft w:val="0"/>
          <w:marRight w:val="0"/>
          <w:marTop w:val="0"/>
          <w:marBottom w:val="0"/>
          <w:divBdr>
            <w:top w:val="none" w:sz="0" w:space="0" w:color="auto"/>
            <w:left w:val="none" w:sz="0" w:space="0" w:color="auto"/>
            <w:bottom w:val="none" w:sz="0" w:space="0" w:color="auto"/>
            <w:right w:val="none" w:sz="0" w:space="0" w:color="auto"/>
          </w:divBdr>
          <w:divsChild>
            <w:div w:id="1852378186">
              <w:marLeft w:val="0"/>
              <w:marRight w:val="0"/>
              <w:marTop w:val="0"/>
              <w:marBottom w:val="0"/>
              <w:divBdr>
                <w:top w:val="none" w:sz="0" w:space="0" w:color="auto"/>
                <w:left w:val="none" w:sz="0" w:space="0" w:color="auto"/>
                <w:bottom w:val="none" w:sz="0" w:space="0" w:color="auto"/>
                <w:right w:val="none" w:sz="0" w:space="0" w:color="auto"/>
              </w:divBdr>
            </w:div>
          </w:divsChild>
        </w:div>
        <w:div w:id="1970236004">
          <w:marLeft w:val="0"/>
          <w:marRight w:val="0"/>
          <w:marTop w:val="0"/>
          <w:marBottom w:val="0"/>
          <w:divBdr>
            <w:top w:val="none" w:sz="0" w:space="0" w:color="auto"/>
            <w:left w:val="none" w:sz="0" w:space="0" w:color="auto"/>
            <w:bottom w:val="none" w:sz="0" w:space="0" w:color="auto"/>
            <w:right w:val="none" w:sz="0" w:space="0" w:color="auto"/>
          </w:divBdr>
          <w:divsChild>
            <w:div w:id="1727607938">
              <w:marLeft w:val="0"/>
              <w:marRight w:val="0"/>
              <w:marTop w:val="0"/>
              <w:marBottom w:val="0"/>
              <w:divBdr>
                <w:top w:val="none" w:sz="0" w:space="0" w:color="auto"/>
                <w:left w:val="none" w:sz="0" w:space="0" w:color="auto"/>
                <w:bottom w:val="none" w:sz="0" w:space="0" w:color="auto"/>
                <w:right w:val="none" w:sz="0" w:space="0" w:color="auto"/>
              </w:divBdr>
            </w:div>
          </w:divsChild>
        </w:div>
        <w:div w:id="1999994604">
          <w:marLeft w:val="0"/>
          <w:marRight w:val="0"/>
          <w:marTop w:val="0"/>
          <w:marBottom w:val="0"/>
          <w:divBdr>
            <w:top w:val="none" w:sz="0" w:space="0" w:color="auto"/>
            <w:left w:val="none" w:sz="0" w:space="0" w:color="auto"/>
            <w:bottom w:val="none" w:sz="0" w:space="0" w:color="auto"/>
            <w:right w:val="none" w:sz="0" w:space="0" w:color="auto"/>
          </w:divBdr>
          <w:divsChild>
            <w:div w:id="1448964417">
              <w:marLeft w:val="0"/>
              <w:marRight w:val="0"/>
              <w:marTop w:val="0"/>
              <w:marBottom w:val="0"/>
              <w:divBdr>
                <w:top w:val="none" w:sz="0" w:space="0" w:color="auto"/>
                <w:left w:val="none" w:sz="0" w:space="0" w:color="auto"/>
                <w:bottom w:val="none" w:sz="0" w:space="0" w:color="auto"/>
                <w:right w:val="none" w:sz="0" w:space="0" w:color="auto"/>
              </w:divBdr>
            </w:div>
          </w:divsChild>
        </w:div>
        <w:div w:id="2016300611">
          <w:marLeft w:val="0"/>
          <w:marRight w:val="0"/>
          <w:marTop w:val="0"/>
          <w:marBottom w:val="0"/>
          <w:divBdr>
            <w:top w:val="none" w:sz="0" w:space="0" w:color="auto"/>
            <w:left w:val="none" w:sz="0" w:space="0" w:color="auto"/>
            <w:bottom w:val="none" w:sz="0" w:space="0" w:color="auto"/>
            <w:right w:val="none" w:sz="0" w:space="0" w:color="auto"/>
          </w:divBdr>
          <w:divsChild>
            <w:div w:id="1981182857">
              <w:marLeft w:val="0"/>
              <w:marRight w:val="0"/>
              <w:marTop w:val="0"/>
              <w:marBottom w:val="0"/>
              <w:divBdr>
                <w:top w:val="none" w:sz="0" w:space="0" w:color="auto"/>
                <w:left w:val="none" w:sz="0" w:space="0" w:color="auto"/>
                <w:bottom w:val="none" w:sz="0" w:space="0" w:color="auto"/>
                <w:right w:val="none" w:sz="0" w:space="0" w:color="auto"/>
              </w:divBdr>
            </w:div>
          </w:divsChild>
        </w:div>
        <w:div w:id="2016876059">
          <w:marLeft w:val="0"/>
          <w:marRight w:val="0"/>
          <w:marTop w:val="0"/>
          <w:marBottom w:val="0"/>
          <w:divBdr>
            <w:top w:val="none" w:sz="0" w:space="0" w:color="auto"/>
            <w:left w:val="none" w:sz="0" w:space="0" w:color="auto"/>
            <w:bottom w:val="none" w:sz="0" w:space="0" w:color="auto"/>
            <w:right w:val="none" w:sz="0" w:space="0" w:color="auto"/>
          </w:divBdr>
          <w:divsChild>
            <w:div w:id="1574392194">
              <w:marLeft w:val="0"/>
              <w:marRight w:val="0"/>
              <w:marTop w:val="0"/>
              <w:marBottom w:val="0"/>
              <w:divBdr>
                <w:top w:val="none" w:sz="0" w:space="0" w:color="auto"/>
                <w:left w:val="none" w:sz="0" w:space="0" w:color="auto"/>
                <w:bottom w:val="none" w:sz="0" w:space="0" w:color="auto"/>
                <w:right w:val="none" w:sz="0" w:space="0" w:color="auto"/>
              </w:divBdr>
            </w:div>
          </w:divsChild>
        </w:div>
        <w:div w:id="2035643807">
          <w:marLeft w:val="0"/>
          <w:marRight w:val="0"/>
          <w:marTop w:val="0"/>
          <w:marBottom w:val="0"/>
          <w:divBdr>
            <w:top w:val="none" w:sz="0" w:space="0" w:color="auto"/>
            <w:left w:val="none" w:sz="0" w:space="0" w:color="auto"/>
            <w:bottom w:val="none" w:sz="0" w:space="0" w:color="auto"/>
            <w:right w:val="none" w:sz="0" w:space="0" w:color="auto"/>
          </w:divBdr>
          <w:divsChild>
            <w:div w:id="2012174228">
              <w:marLeft w:val="0"/>
              <w:marRight w:val="0"/>
              <w:marTop w:val="0"/>
              <w:marBottom w:val="0"/>
              <w:divBdr>
                <w:top w:val="none" w:sz="0" w:space="0" w:color="auto"/>
                <w:left w:val="none" w:sz="0" w:space="0" w:color="auto"/>
                <w:bottom w:val="none" w:sz="0" w:space="0" w:color="auto"/>
                <w:right w:val="none" w:sz="0" w:space="0" w:color="auto"/>
              </w:divBdr>
            </w:div>
          </w:divsChild>
        </w:div>
        <w:div w:id="2057585588">
          <w:marLeft w:val="0"/>
          <w:marRight w:val="0"/>
          <w:marTop w:val="0"/>
          <w:marBottom w:val="0"/>
          <w:divBdr>
            <w:top w:val="none" w:sz="0" w:space="0" w:color="auto"/>
            <w:left w:val="none" w:sz="0" w:space="0" w:color="auto"/>
            <w:bottom w:val="none" w:sz="0" w:space="0" w:color="auto"/>
            <w:right w:val="none" w:sz="0" w:space="0" w:color="auto"/>
          </w:divBdr>
          <w:divsChild>
            <w:div w:id="1295019406">
              <w:marLeft w:val="0"/>
              <w:marRight w:val="0"/>
              <w:marTop w:val="0"/>
              <w:marBottom w:val="0"/>
              <w:divBdr>
                <w:top w:val="none" w:sz="0" w:space="0" w:color="auto"/>
                <w:left w:val="none" w:sz="0" w:space="0" w:color="auto"/>
                <w:bottom w:val="none" w:sz="0" w:space="0" w:color="auto"/>
                <w:right w:val="none" w:sz="0" w:space="0" w:color="auto"/>
              </w:divBdr>
            </w:div>
          </w:divsChild>
        </w:div>
        <w:div w:id="2087917742">
          <w:marLeft w:val="0"/>
          <w:marRight w:val="0"/>
          <w:marTop w:val="0"/>
          <w:marBottom w:val="0"/>
          <w:divBdr>
            <w:top w:val="none" w:sz="0" w:space="0" w:color="auto"/>
            <w:left w:val="none" w:sz="0" w:space="0" w:color="auto"/>
            <w:bottom w:val="none" w:sz="0" w:space="0" w:color="auto"/>
            <w:right w:val="none" w:sz="0" w:space="0" w:color="auto"/>
          </w:divBdr>
          <w:divsChild>
            <w:div w:id="563561743">
              <w:marLeft w:val="0"/>
              <w:marRight w:val="0"/>
              <w:marTop w:val="0"/>
              <w:marBottom w:val="0"/>
              <w:divBdr>
                <w:top w:val="none" w:sz="0" w:space="0" w:color="auto"/>
                <w:left w:val="none" w:sz="0" w:space="0" w:color="auto"/>
                <w:bottom w:val="none" w:sz="0" w:space="0" w:color="auto"/>
                <w:right w:val="none" w:sz="0" w:space="0" w:color="auto"/>
              </w:divBdr>
            </w:div>
          </w:divsChild>
        </w:div>
        <w:div w:id="2102339242">
          <w:marLeft w:val="0"/>
          <w:marRight w:val="0"/>
          <w:marTop w:val="0"/>
          <w:marBottom w:val="0"/>
          <w:divBdr>
            <w:top w:val="none" w:sz="0" w:space="0" w:color="auto"/>
            <w:left w:val="none" w:sz="0" w:space="0" w:color="auto"/>
            <w:bottom w:val="none" w:sz="0" w:space="0" w:color="auto"/>
            <w:right w:val="none" w:sz="0" w:space="0" w:color="auto"/>
          </w:divBdr>
          <w:divsChild>
            <w:div w:id="1456144918">
              <w:marLeft w:val="0"/>
              <w:marRight w:val="0"/>
              <w:marTop w:val="0"/>
              <w:marBottom w:val="0"/>
              <w:divBdr>
                <w:top w:val="none" w:sz="0" w:space="0" w:color="auto"/>
                <w:left w:val="none" w:sz="0" w:space="0" w:color="auto"/>
                <w:bottom w:val="none" w:sz="0" w:space="0" w:color="auto"/>
                <w:right w:val="none" w:sz="0" w:space="0" w:color="auto"/>
              </w:divBdr>
            </w:div>
          </w:divsChild>
        </w:div>
        <w:div w:id="2127693547">
          <w:marLeft w:val="0"/>
          <w:marRight w:val="0"/>
          <w:marTop w:val="0"/>
          <w:marBottom w:val="0"/>
          <w:divBdr>
            <w:top w:val="none" w:sz="0" w:space="0" w:color="auto"/>
            <w:left w:val="none" w:sz="0" w:space="0" w:color="auto"/>
            <w:bottom w:val="none" w:sz="0" w:space="0" w:color="auto"/>
            <w:right w:val="none" w:sz="0" w:space="0" w:color="auto"/>
          </w:divBdr>
          <w:divsChild>
            <w:div w:id="700594100">
              <w:marLeft w:val="0"/>
              <w:marRight w:val="0"/>
              <w:marTop w:val="0"/>
              <w:marBottom w:val="0"/>
              <w:divBdr>
                <w:top w:val="none" w:sz="0" w:space="0" w:color="auto"/>
                <w:left w:val="none" w:sz="0" w:space="0" w:color="auto"/>
                <w:bottom w:val="none" w:sz="0" w:space="0" w:color="auto"/>
                <w:right w:val="none" w:sz="0" w:space="0" w:color="auto"/>
              </w:divBdr>
            </w:div>
          </w:divsChild>
        </w:div>
        <w:div w:id="2142452992">
          <w:marLeft w:val="0"/>
          <w:marRight w:val="0"/>
          <w:marTop w:val="0"/>
          <w:marBottom w:val="0"/>
          <w:divBdr>
            <w:top w:val="none" w:sz="0" w:space="0" w:color="auto"/>
            <w:left w:val="none" w:sz="0" w:space="0" w:color="auto"/>
            <w:bottom w:val="none" w:sz="0" w:space="0" w:color="auto"/>
            <w:right w:val="none" w:sz="0" w:space="0" w:color="auto"/>
          </w:divBdr>
          <w:divsChild>
            <w:div w:id="3352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30292">
      <w:bodyDiv w:val="1"/>
      <w:marLeft w:val="0"/>
      <w:marRight w:val="0"/>
      <w:marTop w:val="0"/>
      <w:marBottom w:val="0"/>
      <w:divBdr>
        <w:top w:val="none" w:sz="0" w:space="0" w:color="auto"/>
        <w:left w:val="none" w:sz="0" w:space="0" w:color="auto"/>
        <w:bottom w:val="none" w:sz="0" w:space="0" w:color="auto"/>
        <w:right w:val="none" w:sz="0" w:space="0" w:color="auto"/>
      </w:divBdr>
    </w:div>
    <w:div w:id="1655908205">
      <w:bodyDiv w:val="1"/>
      <w:marLeft w:val="0"/>
      <w:marRight w:val="0"/>
      <w:marTop w:val="0"/>
      <w:marBottom w:val="0"/>
      <w:divBdr>
        <w:top w:val="none" w:sz="0" w:space="0" w:color="auto"/>
        <w:left w:val="none" w:sz="0" w:space="0" w:color="auto"/>
        <w:bottom w:val="none" w:sz="0" w:space="0" w:color="auto"/>
        <w:right w:val="none" w:sz="0" w:space="0" w:color="auto"/>
      </w:divBdr>
      <w:divsChild>
        <w:div w:id="380398165">
          <w:marLeft w:val="0"/>
          <w:marRight w:val="0"/>
          <w:marTop w:val="0"/>
          <w:marBottom w:val="0"/>
          <w:divBdr>
            <w:top w:val="none" w:sz="0" w:space="0" w:color="auto"/>
            <w:left w:val="none" w:sz="0" w:space="0" w:color="auto"/>
            <w:bottom w:val="none" w:sz="0" w:space="0" w:color="auto"/>
            <w:right w:val="none" w:sz="0" w:space="0" w:color="auto"/>
          </w:divBdr>
        </w:div>
        <w:div w:id="451897088">
          <w:marLeft w:val="0"/>
          <w:marRight w:val="0"/>
          <w:marTop w:val="0"/>
          <w:marBottom w:val="0"/>
          <w:divBdr>
            <w:top w:val="none" w:sz="0" w:space="0" w:color="auto"/>
            <w:left w:val="none" w:sz="0" w:space="0" w:color="auto"/>
            <w:bottom w:val="none" w:sz="0" w:space="0" w:color="auto"/>
            <w:right w:val="none" w:sz="0" w:space="0" w:color="auto"/>
          </w:divBdr>
        </w:div>
        <w:div w:id="532765121">
          <w:marLeft w:val="0"/>
          <w:marRight w:val="0"/>
          <w:marTop w:val="0"/>
          <w:marBottom w:val="0"/>
          <w:divBdr>
            <w:top w:val="none" w:sz="0" w:space="0" w:color="auto"/>
            <w:left w:val="none" w:sz="0" w:space="0" w:color="auto"/>
            <w:bottom w:val="none" w:sz="0" w:space="0" w:color="auto"/>
            <w:right w:val="none" w:sz="0" w:space="0" w:color="auto"/>
          </w:divBdr>
        </w:div>
        <w:div w:id="548997877">
          <w:marLeft w:val="0"/>
          <w:marRight w:val="0"/>
          <w:marTop w:val="0"/>
          <w:marBottom w:val="0"/>
          <w:divBdr>
            <w:top w:val="none" w:sz="0" w:space="0" w:color="auto"/>
            <w:left w:val="none" w:sz="0" w:space="0" w:color="auto"/>
            <w:bottom w:val="none" w:sz="0" w:space="0" w:color="auto"/>
            <w:right w:val="none" w:sz="0" w:space="0" w:color="auto"/>
          </w:divBdr>
        </w:div>
        <w:div w:id="563299160">
          <w:marLeft w:val="0"/>
          <w:marRight w:val="0"/>
          <w:marTop w:val="0"/>
          <w:marBottom w:val="0"/>
          <w:divBdr>
            <w:top w:val="none" w:sz="0" w:space="0" w:color="auto"/>
            <w:left w:val="none" w:sz="0" w:space="0" w:color="auto"/>
            <w:bottom w:val="none" w:sz="0" w:space="0" w:color="auto"/>
            <w:right w:val="none" w:sz="0" w:space="0" w:color="auto"/>
          </w:divBdr>
        </w:div>
        <w:div w:id="898634109">
          <w:marLeft w:val="0"/>
          <w:marRight w:val="0"/>
          <w:marTop w:val="0"/>
          <w:marBottom w:val="0"/>
          <w:divBdr>
            <w:top w:val="none" w:sz="0" w:space="0" w:color="auto"/>
            <w:left w:val="none" w:sz="0" w:space="0" w:color="auto"/>
            <w:bottom w:val="none" w:sz="0" w:space="0" w:color="auto"/>
            <w:right w:val="none" w:sz="0" w:space="0" w:color="auto"/>
          </w:divBdr>
        </w:div>
        <w:div w:id="1133712656">
          <w:marLeft w:val="0"/>
          <w:marRight w:val="0"/>
          <w:marTop w:val="0"/>
          <w:marBottom w:val="0"/>
          <w:divBdr>
            <w:top w:val="none" w:sz="0" w:space="0" w:color="auto"/>
            <w:left w:val="none" w:sz="0" w:space="0" w:color="auto"/>
            <w:bottom w:val="none" w:sz="0" w:space="0" w:color="auto"/>
            <w:right w:val="none" w:sz="0" w:space="0" w:color="auto"/>
          </w:divBdr>
        </w:div>
        <w:div w:id="1457600572">
          <w:marLeft w:val="0"/>
          <w:marRight w:val="0"/>
          <w:marTop w:val="0"/>
          <w:marBottom w:val="0"/>
          <w:divBdr>
            <w:top w:val="none" w:sz="0" w:space="0" w:color="auto"/>
            <w:left w:val="none" w:sz="0" w:space="0" w:color="auto"/>
            <w:bottom w:val="none" w:sz="0" w:space="0" w:color="auto"/>
            <w:right w:val="none" w:sz="0" w:space="0" w:color="auto"/>
          </w:divBdr>
        </w:div>
      </w:divsChild>
    </w:div>
    <w:div w:id="1684742345">
      <w:bodyDiv w:val="1"/>
      <w:marLeft w:val="0"/>
      <w:marRight w:val="0"/>
      <w:marTop w:val="0"/>
      <w:marBottom w:val="0"/>
      <w:divBdr>
        <w:top w:val="none" w:sz="0" w:space="0" w:color="auto"/>
        <w:left w:val="none" w:sz="0" w:space="0" w:color="auto"/>
        <w:bottom w:val="none" w:sz="0" w:space="0" w:color="auto"/>
        <w:right w:val="none" w:sz="0" w:space="0" w:color="auto"/>
      </w:divBdr>
      <w:divsChild>
        <w:div w:id="804810375">
          <w:marLeft w:val="0"/>
          <w:marRight w:val="0"/>
          <w:marTop w:val="0"/>
          <w:marBottom w:val="0"/>
          <w:divBdr>
            <w:top w:val="none" w:sz="0" w:space="0" w:color="auto"/>
            <w:left w:val="none" w:sz="0" w:space="0" w:color="auto"/>
            <w:bottom w:val="none" w:sz="0" w:space="0" w:color="auto"/>
            <w:right w:val="none" w:sz="0" w:space="0" w:color="auto"/>
          </w:divBdr>
        </w:div>
        <w:div w:id="2093771948">
          <w:marLeft w:val="0"/>
          <w:marRight w:val="0"/>
          <w:marTop w:val="0"/>
          <w:marBottom w:val="0"/>
          <w:divBdr>
            <w:top w:val="none" w:sz="0" w:space="0" w:color="auto"/>
            <w:left w:val="none" w:sz="0" w:space="0" w:color="auto"/>
            <w:bottom w:val="none" w:sz="0" w:space="0" w:color="auto"/>
            <w:right w:val="none" w:sz="0" w:space="0" w:color="auto"/>
          </w:divBdr>
        </w:div>
      </w:divsChild>
    </w:div>
    <w:div w:id="1689478008">
      <w:bodyDiv w:val="1"/>
      <w:marLeft w:val="0"/>
      <w:marRight w:val="0"/>
      <w:marTop w:val="0"/>
      <w:marBottom w:val="0"/>
      <w:divBdr>
        <w:top w:val="none" w:sz="0" w:space="0" w:color="auto"/>
        <w:left w:val="none" w:sz="0" w:space="0" w:color="auto"/>
        <w:bottom w:val="none" w:sz="0" w:space="0" w:color="auto"/>
        <w:right w:val="none" w:sz="0" w:space="0" w:color="auto"/>
      </w:divBdr>
    </w:div>
    <w:div w:id="1690179272">
      <w:bodyDiv w:val="1"/>
      <w:marLeft w:val="0"/>
      <w:marRight w:val="0"/>
      <w:marTop w:val="0"/>
      <w:marBottom w:val="0"/>
      <w:divBdr>
        <w:top w:val="none" w:sz="0" w:space="0" w:color="auto"/>
        <w:left w:val="none" w:sz="0" w:space="0" w:color="auto"/>
        <w:bottom w:val="none" w:sz="0" w:space="0" w:color="auto"/>
        <w:right w:val="none" w:sz="0" w:space="0" w:color="auto"/>
      </w:divBdr>
      <w:divsChild>
        <w:div w:id="1279143328">
          <w:marLeft w:val="0"/>
          <w:marRight w:val="0"/>
          <w:marTop w:val="0"/>
          <w:marBottom w:val="0"/>
          <w:divBdr>
            <w:top w:val="none" w:sz="0" w:space="0" w:color="auto"/>
            <w:left w:val="none" w:sz="0" w:space="0" w:color="auto"/>
            <w:bottom w:val="none" w:sz="0" w:space="0" w:color="auto"/>
            <w:right w:val="none" w:sz="0" w:space="0" w:color="auto"/>
          </w:divBdr>
        </w:div>
        <w:div w:id="1707018960">
          <w:marLeft w:val="0"/>
          <w:marRight w:val="0"/>
          <w:marTop w:val="0"/>
          <w:marBottom w:val="0"/>
          <w:divBdr>
            <w:top w:val="none" w:sz="0" w:space="0" w:color="auto"/>
            <w:left w:val="none" w:sz="0" w:space="0" w:color="auto"/>
            <w:bottom w:val="none" w:sz="0" w:space="0" w:color="auto"/>
            <w:right w:val="none" w:sz="0" w:space="0" w:color="auto"/>
          </w:divBdr>
        </w:div>
      </w:divsChild>
    </w:div>
    <w:div w:id="1713774068">
      <w:bodyDiv w:val="1"/>
      <w:marLeft w:val="0"/>
      <w:marRight w:val="0"/>
      <w:marTop w:val="0"/>
      <w:marBottom w:val="0"/>
      <w:divBdr>
        <w:top w:val="none" w:sz="0" w:space="0" w:color="auto"/>
        <w:left w:val="none" w:sz="0" w:space="0" w:color="auto"/>
        <w:bottom w:val="none" w:sz="0" w:space="0" w:color="auto"/>
        <w:right w:val="none" w:sz="0" w:space="0" w:color="auto"/>
      </w:divBdr>
    </w:div>
    <w:div w:id="1724327773">
      <w:bodyDiv w:val="1"/>
      <w:marLeft w:val="0"/>
      <w:marRight w:val="0"/>
      <w:marTop w:val="0"/>
      <w:marBottom w:val="0"/>
      <w:divBdr>
        <w:top w:val="none" w:sz="0" w:space="0" w:color="auto"/>
        <w:left w:val="none" w:sz="0" w:space="0" w:color="auto"/>
        <w:bottom w:val="none" w:sz="0" w:space="0" w:color="auto"/>
        <w:right w:val="none" w:sz="0" w:space="0" w:color="auto"/>
      </w:divBdr>
    </w:div>
    <w:div w:id="1751922476">
      <w:bodyDiv w:val="1"/>
      <w:marLeft w:val="0"/>
      <w:marRight w:val="0"/>
      <w:marTop w:val="0"/>
      <w:marBottom w:val="0"/>
      <w:divBdr>
        <w:top w:val="none" w:sz="0" w:space="0" w:color="auto"/>
        <w:left w:val="none" w:sz="0" w:space="0" w:color="auto"/>
        <w:bottom w:val="none" w:sz="0" w:space="0" w:color="auto"/>
        <w:right w:val="none" w:sz="0" w:space="0" w:color="auto"/>
      </w:divBdr>
    </w:div>
    <w:div w:id="1760522710">
      <w:bodyDiv w:val="1"/>
      <w:marLeft w:val="0"/>
      <w:marRight w:val="0"/>
      <w:marTop w:val="0"/>
      <w:marBottom w:val="0"/>
      <w:divBdr>
        <w:top w:val="none" w:sz="0" w:space="0" w:color="auto"/>
        <w:left w:val="none" w:sz="0" w:space="0" w:color="auto"/>
        <w:bottom w:val="none" w:sz="0" w:space="0" w:color="auto"/>
        <w:right w:val="none" w:sz="0" w:space="0" w:color="auto"/>
      </w:divBdr>
    </w:div>
    <w:div w:id="1764179859">
      <w:bodyDiv w:val="1"/>
      <w:marLeft w:val="0"/>
      <w:marRight w:val="0"/>
      <w:marTop w:val="0"/>
      <w:marBottom w:val="0"/>
      <w:divBdr>
        <w:top w:val="none" w:sz="0" w:space="0" w:color="auto"/>
        <w:left w:val="none" w:sz="0" w:space="0" w:color="auto"/>
        <w:bottom w:val="none" w:sz="0" w:space="0" w:color="auto"/>
        <w:right w:val="none" w:sz="0" w:space="0" w:color="auto"/>
      </w:divBdr>
    </w:div>
    <w:div w:id="1814787473">
      <w:bodyDiv w:val="1"/>
      <w:marLeft w:val="0"/>
      <w:marRight w:val="0"/>
      <w:marTop w:val="0"/>
      <w:marBottom w:val="0"/>
      <w:divBdr>
        <w:top w:val="none" w:sz="0" w:space="0" w:color="auto"/>
        <w:left w:val="none" w:sz="0" w:space="0" w:color="auto"/>
        <w:bottom w:val="none" w:sz="0" w:space="0" w:color="auto"/>
        <w:right w:val="none" w:sz="0" w:space="0" w:color="auto"/>
      </w:divBdr>
    </w:div>
    <w:div w:id="1817065090">
      <w:bodyDiv w:val="1"/>
      <w:marLeft w:val="0"/>
      <w:marRight w:val="0"/>
      <w:marTop w:val="0"/>
      <w:marBottom w:val="0"/>
      <w:divBdr>
        <w:top w:val="none" w:sz="0" w:space="0" w:color="auto"/>
        <w:left w:val="none" w:sz="0" w:space="0" w:color="auto"/>
        <w:bottom w:val="none" w:sz="0" w:space="0" w:color="auto"/>
        <w:right w:val="none" w:sz="0" w:space="0" w:color="auto"/>
      </w:divBdr>
    </w:div>
    <w:div w:id="1823699028">
      <w:bodyDiv w:val="1"/>
      <w:marLeft w:val="0"/>
      <w:marRight w:val="0"/>
      <w:marTop w:val="0"/>
      <w:marBottom w:val="0"/>
      <w:divBdr>
        <w:top w:val="none" w:sz="0" w:space="0" w:color="auto"/>
        <w:left w:val="none" w:sz="0" w:space="0" w:color="auto"/>
        <w:bottom w:val="none" w:sz="0" w:space="0" w:color="auto"/>
        <w:right w:val="none" w:sz="0" w:space="0" w:color="auto"/>
      </w:divBdr>
    </w:div>
    <w:div w:id="1841189351">
      <w:bodyDiv w:val="1"/>
      <w:marLeft w:val="0"/>
      <w:marRight w:val="0"/>
      <w:marTop w:val="0"/>
      <w:marBottom w:val="0"/>
      <w:divBdr>
        <w:top w:val="none" w:sz="0" w:space="0" w:color="auto"/>
        <w:left w:val="none" w:sz="0" w:space="0" w:color="auto"/>
        <w:bottom w:val="none" w:sz="0" w:space="0" w:color="auto"/>
        <w:right w:val="none" w:sz="0" w:space="0" w:color="auto"/>
      </w:divBdr>
    </w:div>
    <w:div w:id="1841776074">
      <w:bodyDiv w:val="1"/>
      <w:marLeft w:val="0"/>
      <w:marRight w:val="0"/>
      <w:marTop w:val="0"/>
      <w:marBottom w:val="0"/>
      <w:divBdr>
        <w:top w:val="none" w:sz="0" w:space="0" w:color="auto"/>
        <w:left w:val="none" w:sz="0" w:space="0" w:color="auto"/>
        <w:bottom w:val="none" w:sz="0" w:space="0" w:color="auto"/>
        <w:right w:val="none" w:sz="0" w:space="0" w:color="auto"/>
      </w:divBdr>
    </w:div>
    <w:div w:id="1848251137">
      <w:bodyDiv w:val="1"/>
      <w:marLeft w:val="0"/>
      <w:marRight w:val="0"/>
      <w:marTop w:val="0"/>
      <w:marBottom w:val="0"/>
      <w:divBdr>
        <w:top w:val="none" w:sz="0" w:space="0" w:color="auto"/>
        <w:left w:val="none" w:sz="0" w:space="0" w:color="auto"/>
        <w:bottom w:val="none" w:sz="0" w:space="0" w:color="auto"/>
        <w:right w:val="none" w:sz="0" w:space="0" w:color="auto"/>
      </w:divBdr>
    </w:div>
    <w:div w:id="1851677562">
      <w:bodyDiv w:val="1"/>
      <w:marLeft w:val="0"/>
      <w:marRight w:val="0"/>
      <w:marTop w:val="0"/>
      <w:marBottom w:val="0"/>
      <w:divBdr>
        <w:top w:val="none" w:sz="0" w:space="0" w:color="auto"/>
        <w:left w:val="none" w:sz="0" w:space="0" w:color="auto"/>
        <w:bottom w:val="none" w:sz="0" w:space="0" w:color="auto"/>
        <w:right w:val="none" w:sz="0" w:space="0" w:color="auto"/>
      </w:divBdr>
    </w:div>
    <w:div w:id="1860851172">
      <w:bodyDiv w:val="1"/>
      <w:marLeft w:val="0"/>
      <w:marRight w:val="0"/>
      <w:marTop w:val="0"/>
      <w:marBottom w:val="0"/>
      <w:divBdr>
        <w:top w:val="none" w:sz="0" w:space="0" w:color="auto"/>
        <w:left w:val="none" w:sz="0" w:space="0" w:color="auto"/>
        <w:bottom w:val="none" w:sz="0" w:space="0" w:color="auto"/>
        <w:right w:val="none" w:sz="0" w:space="0" w:color="auto"/>
      </w:divBdr>
    </w:div>
    <w:div w:id="1881092492">
      <w:bodyDiv w:val="1"/>
      <w:marLeft w:val="0"/>
      <w:marRight w:val="0"/>
      <w:marTop w:val="0"/>
      <w:marBottom w:val="0"/>
      <w:divBdr>
        <w:top w:val="none" w:sz="0" w:space="0" w:color="auto"/>
        <w:left w:val="none" w:sz="0" w:space="0" w:color="auto"/>
        <w:bottom w:val="none" w:sz="0" w:space="0" w:color="auto"/>
        <w:right w:val="none" w:sz="0" w:space="0" w:color="auto"/>
      </w:divBdr>
    </w:div>
    <w:div w:id="1891068270">
      <w:bodyDiv w:val="1"/>
      <w:marLeft w:val="0"/>
      <w:marRight w:val="0"/>
      <w:marTop w:val="0"/>
      <w:marBottom w:val="0"/>
      <w:divBdr>
        <w:top w:val="none" w:sz="0" w:space="0" w:color="auto"/>
        <w:left w:val="none" w:sz="0" w:space="0" w:color="auto"/>
        <w:bottom w:val="none" w:sz="0" w:space="0" w:color="auto"/>
        <w:right w:val="none" w:sz="0" w:space="0" w:color="auto"/>
      </w:divBdr>
    </w:div>
    <w:div w:id="1917588104">
      <w:bodyDiv w:val="1"/>
      <w:marLeft w:val="0"/>
      <w:marRight w:val="0"/>
      <w:marTop w:val="0"/>
      <w:marBottom w:val="0"/>
      <w:divBdr>
        <w:top w:val="none" w:sz="0" w:space="0" w:color="auto"/>
        <w:left w:val="none" w:sz="0" w:space="0" w:color="auto"/>
        <w:bottom w:val="none" w:sz="0" w:space="0" w:color="auto"/>
        <w:right w:val="none" w:sz="0" w:space="0" w:color="auto"/>
      </w:divBdr>
    </w:div>
    <w:div w:id="1932201657">
      <w:bodyDiv w:val="1"/>
      <w:marLeft w:val="0"/>
      <w:marRight w:val="0"/>
      <w:marTop w:val="0"/>
      <w:marBottom w:val="0"/>
      <w:divBdr>
        <w:top w:val="none" w:sz="0" w:space="0" w:color="auto"/>
        <w:left w:val="none" w:sz="0" w:space="0" w:color="auto"/>
        <w:bottom w:val="none" w:sz="0" w:space="0" w:color="auto"/>
        <w:right w:val="none" w:sz="0" w:space="0" w:color="auto"/>
      </w:divBdr>
    </w:div>
    <w:div w:id="1938906222">
      <w:bodyDiv w:val="1"/>
      <w:marLeft w:val="0"/>
      <w:marRight w:val="0"/>
      <w:marTop w:val="0"/>
      <w:marBottom w:val="0"/>
      <w:divBdr>
        <w:top w:val="none" w:sz="0" w:space="0" w:color="auto"/>
        <w:left w:val="none" w:sz="0" w:space="0" w:color="auto"/>
        <w:bottom w:val="none" w:sz="0" w:space="0" w:color="auto"/>
        <w:right w:val="none" w:sz="0" w:space="0" w:color="auto"/>
      </w:divBdr>
      <w:divsChild>
        <w:div w:id="12848023">
          <w:marLeft w:val="0"/>
          <w:marRight w:val="0"/>
          <w:marTop w:val="0"/>
          <w:marBottom w:val="0"/>
          <w:divBdr>
            <w:top w:val="none" w:sz="0" w:space="0" w:color="auto"/>
            <w:left w:val="none" w:sz="0" w:space="0" w:color="auto"/>
            <w:bottom w:val="none" w:sz="0" w:space="0" w:color="auto"/>
            <w:right w:val="none" w:sz="0" w:space="0" w:color="auto"/>
          </w:divBdr>
          <w:divsChild>
            <w:div w:id="1154368727">
              <w:marLeft w:val="0"/>
              <w:marRight w:val="0"/>
              <w:marTop w:val="0"/>
              <w:marBottom w:val="0"/>
              <w:divBdr>
                <w:top w:val="none" w:sz="0" w:space="0" w:color="auto"/>
                <w:left w:val="none" w:sz="0" w:space="0" w:color="auto"/>
                <w:bottom w:val="none" w:sz="0" w:space="0" w:color="auto"/>
                <w:right w:val="none" w:sz="0" w:space="0" w:color="auto"/>
              </w:divBdr>
            </w:div>
          </w:divsChild>
        </w:div>
        <w:div w:id="18244071">
          <w:marLeft w:val="0"/>
          <w:marRight w:val="0"/>
          <w:marTop w:val="0"/>
          <w:marBottom w:val="0"/>
          <w:divBdr>
            <w:top w:val="none" w:sz="0" w:space="0" w:color="auto"/>
            <w:left w:val="none" w:sz="0" w:space="0" w:color="auto"/>
            <w:bottom w:val="none" w:sz="0" w:space="0" w:color="auto"/>
            <w:right w:val="none" w:sz="0" w:space="0" w:color="auto"/>
          </w:divBdr>
          <w:divsChild>
            <w:div w:id="1478573684">
              <w:marLeft w:val="0"/>
              <w:marRight w:val="0"/>
              <w:marTop w:val="0"/>
              <w:marBottom w:val="0"/>
              <w:divBdr>
                <w:top w:val="none" w:sz="0" w:space="0" w:color="auto"/>
                <w:left w:val="none" w:sz="0" w:space="0" w:color="auto"/>
                <w:bottom w:val="none" w:sz="0" w:space="0" w:color="auto"/>
                <w:right w:val="none" w:sz="0" w:space="0" w:color="auto"/>
              </w:divBdr>
            </w:div>
          </w:divsChild>
        </w:div>
        <w:div w:id="71044786">
          <w:marLeft w:val="0"/>
          <w:marRight w:val="0"/>
          <w:marTop w:val="0"/>
          <w:marBottom w:val="0"/>
          <w:divBdr>
            <w:top w:val="none" w:sz="0" w:space="0" w:color="auto"/>
            <w:left w:val="none" w:sz="0" w:space="0" w:color="auto"/>
            <w:bottom w:val="none" w:sz="0" w:space="0" w:color="auto"/>
            <w:right w:val="none" w:sz="0" w:space="0" w:color="auto"/>
          </w:divBdr>
          <w:divsChild>
            <w:div w:id="535504278">
              <w:marLeft w:val="0"/>
              <w:marRight w:val="0"/>
              <w:marTop w:val="0"/>
              <w:marBottom w:val="0"/>
              <w:divBdr>
                <w:top w:val="none" w:sz="0" w:space="0" w:color="auto"/>
                <w:left w:val="none" w:sz="0" w:space="0" w:color="auto"/>
                <w:bottom w:val="none" w:sz="0" w:space="0" w:color="auto"/>
                <w:right w:val="none" w:sz="0" w:space="0" w:color="auto"/>
              </w:divBdr>
            </w:div>
          </w:divsChild>
        </w:div>
        <w:div w:id="103500044">
          <w:marLeft w:val="0"/>
          <w:marRight w:val="0"/>
          <w:marTop w:val="0"/>
          <w:marBottom w:val="0"/>
          <w:divBdr>
            <w:top w:val="none" w:sz="0" w:space="0" w:color="auto"/>
            <w:left w:val="none" w:sz="0" w:space="0" w:color="auto"/>
            <w:bottom w:val="none" w:sz="0" w:space="0" w:color="auto"/>
            <w:right w:val="none" w:sz="0" w:space="0" w:color="auto"/>
          </w:divBdr>
          <w:divsChild>
            <w:div w:id="1327779722">
              <w:marLeft w:val="0"/>
              <w:marRight w:val="0"/>
              <w:marTop w:val="0"/>
              <w:marBottom w:val="0"/>
              <w:divBdr>
                <w:top w:val="none" w:sz="0" w:space="0" w:color="auto"/>
                <w:left w:val="none" w:sz="0" w:space="0" w:color="auto"/>
                <w:bottom w:val="none" w:sz="0" w:space="0" w:color="auto"/>
                <w:right w:val="none" w:sz="0" w:space="0" w:color="auto"/>
              </w:divBdr>
            </w:div>
          </w:divsChild>
        </w:div>
        <w:div w:id="121731865">
          <w:marLeft w:val="0"/>
          <w:marRight w:val="0"/>
          <w:marTop w:val="0"/>
          <w:marBottom w:val="0"/>
          <w:divBdr>
            <w:top w:val="none" w:sz="0" w:space="0" w:color="auto"/>
            <w:left w:val="none" w:sz="0" w:space="0" w:color="auto"/>
            <w:bottom w:val="none" w:sz="0" w:space="0" w:color="auto"/>
            <w:right w:val="none" w:sz="0" w:space="0" w:color="auto"/>
          </w:divBdr>
          <w:divsChild>
            <w:div w:id="1860700748">
              <w:marLeft w:val="0"/>
              <w:marRight w:val="0"/>
              <w:marTop w:val="0"/>
              <w:marBottom w:val="0"/>
              <w:divBdr>
                <w:top w:val="none" w:sz="0" w:space="0" w:color="auto"/>
                <w:left w:val="none" w:sz="0" w:space="0" w:color="auto"/>
                <w:bottom w:val="none" w:sz="0" w:space="0" w:color="auto"/>
                <w:right w:val="none" w:sz="0" w:space="0" w:color="auto"/>
              </w:divBdr>
            </w:div>
          </w:divsChild>
        </w:div>
        <w:div w:id="124592335">
          <w:marLeft w:val="0"/>
          <w:marRight w:val="0"/>
          <w:marTop w:val="0"/>
          <w:marBottom w:val="0"/>
          <w:divBdr>
            <w:top w:val="none" w:sz="0" w:space="0" w:color="auto"/>
            <w:left w:val="none" w:sz="0" w:space="0" w:color="auto"/>
            <w:bottom w:val="none" w:sz="0" w:space="0" w:color="auto"/>
            <w:right w:val="none" w:sz="0" w:space="0" w:color="auto"/>
          </w:divBdr>
          <w:divsChild>
            <w:div w:id="357242301">
              <w:marLeft w:val="0"/>
              <w:marRight w:val="0"/>
              <w:marTop w:val="0"/>
              <w:marBottom w:val="0"/>
              <w:divBdr>
                <w:top w:val="none" w:sz="0" w:space="0" w:color="auto"/>
                <w:left w:val="none" w:sz="0" w:space="0" w:color="auto"/>
                <w:bottom w:val="none" w:sz="0" w:space="0" w:color="auto"/>
                <w:right w:val="none" w:sz="0" w:space="0" w:color="auto"/>
              </w:divBdr>
            </w:div>
          </w:divsChild>
        </w:div>
        <w:div w:id="193543857">
          <w:marLeft w:val="0"/>
          <w:marRight w:val="0"/>
          <w:marTop w:val="0"/>
          <w:marBottom w:val="0"/>
          <w:divBdr>
            <w:top w:val="none" w:sz="0" w:space="0" w:color="auto"/>
            <w:left w:val="none" w:sz="0" w:space="0" w:color="auto"/>
            <w:bottom w:val="none" w:sz="0" w:space="0" w:color="auto"/>
            <w:right w:val="none" w:sz="0" w:space="0" w:color="auto"/>
          </w:divBdr>
          <w:divsChild>
            <w:div w:id="869145515">
              <w:marLeft w:val="0"/>
              <w:marRight w:val="0"/>
              <w:marTop w:val="0"/>
              <w:marBottom w:val="0"/>
              <w:divBdr>
                <w:top w:val="none" w:sz="0" w:space="0" w:color="auto"/>
                <w:left w:val="none" w:sz="0" w:space="0" w:color="auto"/>
                <w:bottom w:val="none" w:sz="0" w:space="0" w:color="auto"/>
                <w:right w:val="none" w:sz="0" w:space="0" w:color="auto"/>
              </w:divBdr>
            </w:div>
          </w:divsChild>
        </w:div>
        <w:div w:id="276451287">
          <w:marLeft w:val="0"/>
          <w:marRight w:val="0"/>
          <w:marTop w:val="0"/>
          <w:marBottom w:val="0"/>
          <w:divBdr>
            <w:top w:val="none" w:sz="0" w:space="0" w:color="auto"/>
            <w:left w:val="none" w:sz="0" w:space="0" w:color="auto"/>
            <w:bottom w:val="none" w:sz="0" w:space="0" w:color="auto"/>
            <w:right w:val="none" w:sz="0" w:space="0" w:color="auto"/>
          </w:divBdr>
          <w:divsChild>
            <w:div w:id="1157957169">
              <w:marLeft w:val="0"/>
              <w:marRight w:val="0"/>
              <w:marTop w:val="0"/>
              <w:marBottom w:val="0"/>
              <w:divBdr>
                <w:top w:val="none" w:sz="0" w:space="0" w:color="auto"/>
                <w:left w:val="none" w:sz="0" w:space="0" w:color="auto"/>
                <w:bottom w:val="none" w:sz="0" w:space="0" w:color="auto"/>
                <w:right w:val="none" w:sz="0" w:space="0" w:color="auto"/>
              </w:divBdr>
            </w:div>
          </w:divsChild>
        </w:div>
        <w:div w:id="300816311">
          <w:marLeft w:val="0"/>
          <w:marRight w:val="0"/>
          <w:marTop w:val="0"/>
          <w:marBottom w:val="0"/>
          <w:divBdr>
            <w:top w:val="none" w:sz="0" w:space="0" w:color="auto"/>
            <w:left w:val="none" w:sz="0" w:space="0" w:color="auto"/>
            <w:bottom w:val="none" w:sz="0" w:space="0" w:color="auto"/>
            <w:right w:val="none" w:sz="0" w:space="0" w:color="auto"/>
          </w:divBdr>
          <w:divsChild>
            <w:div w:id="786386132">
              <w:marLeft w:val="0"/>
              <w:marRight w:val="0"/>
              <w:marTop w:val="0"/>
              <w:marBottom w:val="0"/>
              <w:divBdr>
                <w:top w:val="none" w:sz="0" w:space="0" w:color="auto"/>
                <w:left w:val="none" w:sz="0" w:space="0" w:color="auto"/>
                <w:bottom w:val="none" w:sz="0" w:space="0" w:color="auto"/>
                <w:right w:val="none" w:sz="0" w:space="0" w:color="auto"/>
              </w:divBdr>
            </w:div>
          </w:divsChild>
        </w:div>
        <w:div w:id="330109460">
          <w:marLeft w:val="0"/>
          <w:marRight w:val="0"/>
          <w:marTop w:val="0"/>
          <w:marBottom w:val="0"/>
          <w:divBdr>
            <w:top w:val="none" w:sz="0" w:space="0" w:color="auto"/>
            <w:left w:val="none" w:sz="0" w:space="0" w:color="auto"/>
            <w:bottom w:val="none" w:sz="0" w:space="0" w:color="auto"/>
            <w:right w:val="none" w:sz="0" w:space="0" w:color="auto"/>
          </w:divBdr>
          <w:divsChild>
            <w:div w:id="1398673183">
              <w:marLeft w:val="0"/>
              <w:marRight w:val="0"/>
              <w:marTop w:val="0"/>
              <w:marBottom w:val="0"/>
              <w:divBdr>
                <w:top w:val="none" w:sz="0" w:space="0" w:color="auto"/>
                <w:left w:val="none" w:sz="0" w:space="0" w:color="auto"/>
                <w:bottom w:val="none" w:sz="0" w:space="0" w:color="auto"/>
                <w:right w:val="none" w:sz="0" w:space="0" w:color="auto"/>
              </w:divBdr>
            </w:div>
          </w:divsChild>
        </w:div>
        <w:div w:id="382947091">
          <w:marLeft w:val="0"/>
          <w:marRight w:val="0"/>
          <w:marTop w:val="0"/>
          <w:marBottom w:val="0"/>
          <w:divBdr>
            <w:top w:val="none" w:sz="0" w:space="0" w:color="auto"/>
            <w:left w:val="none" w:sz="0" w:space="0" w:color="auto"/>
            <w:bottom w:val="none" w:sz="0" w:space="0" w:color="auto"/>
            <w:right w:val="none" w:sz="0" w:space="0" w:color="auto"/>
          </w:divBdr>
          <w:divsChild>
            <w:div w:id="1074354069">
              <w:marLeft w:val="0"/>
              <w:marRight w:val="0"/>
              <w:marTop w:val="0"/>
              <w:marBottom w:val="0"/>
              <w:divBdr>
                <w:top w:val="none" w:sz="0" w:space="0" w:color="auto"/>
                <w:left w:val="none" w:sz="0" w:space="0" w:color="auto"/>
                <w:bottom w:val="none" w:sz="0" w:space="0" w:color="auto"/>
                <w:right w:val="none" w:sz="0" w:space="0" w:color="auto"/>
              </w:divBdr>
            </w:div>
          </w:divsChild>
        </w:div>
        <w:div w:id="440344645">
          <w:marLeft w:val="0"/>
          <w:marRight w:val="0"/>
          <w:marTop w:val="0"/>
          <w:marBottom w:val="0"/>
          <w:divBdr>
            <w:top w:val="none" w:sz="0" w:space="0" w:color="auto"/>
            <w:left w:val="none" w:sz="0" w:space="0" w:color="auto"/>
            <w:bottom w:val="none" w:sz="0" w:space="0" w:color="auto"/>
            <w:right w:val="none" w:sz="0" w:space="0" w:color="auto"/>
          </w:divBdr>
          <w:divsChild>
            <w:div w:id="241990081">
              <w:marLeft w:val="0"/>
              <w:marRight w:val="0"/>
              <w:marTop w:val="0"/>
              <w:marBottom w:val="0"/>
              <w:divBdr>
                <w:top w:val="none" w:sz="0" w:space="0" w:color="auto"/>
                <w:left w:val="none" w:sz="0" w:space="0" w:color="auto"/>
                <w:bottom w:val="none" w:sz="0" w:space="0" w:color="auto"/>
                <w:right w:val="none" w:sz="0" w:space="0" w:color="auto"/>
              </w:divBdr>
            </w:div>
          </w:divsChild>
        </w:div>
        <w:div w:id="440801616">
          <w:marLeft w:val="0"/>
          <w:marRight w:val="0"/>
          <w:marTop w:val="0"/>
          <w:marBottom w:val="0"/>
          <w:divBdr>
            <w:top w:val="none" w:sz="0" w:space="0" w:color="auto"/>
            <w:left w:val="none" w:sz="0" w:space="0" w:color="auto"/>
            <w:bottom w:val="none" w:sz="0" w:space="0" w:color="auto"/>
            <w:right w:val="none" w:sz="0" w:space="0" w:color="auto"/>
          </w:divBdr>
          <w:divsChild>
            <w:div w:id="1408961154">
              <w:marLeft w:val="0"/>
              <w:marRight w:val="0"/>
              <w:marTop w:val="0"/>
              <w:marBottom w:val="0"/>
              <w:divBdr>
                <w:top w:val="none" w:sz="0" w:space="0" w:color="auto"/>
                <w:left w:val="none" w:sz="0" w:space="0" w:color="auto"/>
                <w:bottom w:val="none" w:sz="0" w:space="0" w:color="auto"/>
                <w:right w:val="none" w:sz="0" w:space="0" w:color="auto"/>
              </w:divBdr>
            </w:div>
          </w:divsChild>
        </w:div>
        <w:div w:id="443623883">
          <w:marLeft w:val="0"/>
          <w:marRight w:val="0"/>
          <w:marTop w:val="0"/>
          <w:marBottom w:val="0"/>
          <w:divBdr>
            <w:top w:val="none" w:sz="0" w:space="0" w:color="auto"/>
            <w:left w:val="none" w:sz="0" w:space="0" w:color="auto"/>
            <w:bottom w:val="none" w:sz="0" w:space="0" w:color="auto"/>
            <w:right w:val="none" w:sz="0" w:space="0" w:color="auto"/>
          </w:divBdr>
          <w:divsChild>
            <w:div w:id="1634411400">
              <w:marLeft w:val="0"/>
              <w:marRight w:val="0"/>
              <w:marTop w:val="0"/>
              <w:marBottom w:val="0"/>
              <w:divBdr>
                <w:top w:val="none" w:sz="0" w:space="0" w:color="auto"/>
                <w:left w:val="none" w:sz="0" w:space="0" w:color="auto"/>
                <w:bottom w:val="none" w:sz="0" w:space="0" w:color="auto"/>
                <w:right w:val="none" w:sz="0" w:space="0" w:color="auto"/>
              </w:divBdr>
            </w:div>
          </w:divsChild>
        </w:div>
        <w:div w:id="446854512">
          <w:marLeft w:val="0"/>
          <w:marRight w:val="0"/>
          <w:marTop w:val="0"/>
          <w:marBottom w:val="0"/>
          <w:divBdr>
            <w:top w:val="none" w:sz="0" w:space="0" w:color="auto"/>
            <w:left w:val="none" w:sz="0" w:space="0" w:color="auto"/>
            <w:bottom w:val="none" w:sz="0" w:space="0" w:color="auto"/>
            <w:right w:val="none" w:sz="0" w:space="0" w:color="auto"/>
          </w:divBdr>
          <w:divsChild>
            <w:div w:id="1653557220">
              <w:marLeft w:val="0"/>
              <w:marRight w:val="0"/>
              <w:marTop w:val="0"/>
              <w:marBottom w:val="0"/>
              <w:divBdr>
                <w:top w:val="none" w:sz="0" w:space="0" w:color="auto"/>
                <w:left w:val="none" w:sz="0" w:space="0" w:color="auto"/>
                <w:bottom w:val="none" w:sz="0" w:space="0" w:color="auto"/>
                <w:right w:val="none" w:sz="0" w:space="0" w:color="auto"/>
              </w:divBdr>
            </w:div>
          </w:divsChild>
        </w:div>
        <w:div w:id="489368527">
          <w:marLeft w:val="0"/>
          <w:marRight w:val="0"/>
          <w:marTop w:val="0"/>
          <w:marBottom w:val="0"/>
          <w:divBdr>
            <w:top w:val="none" w:sz="0" w:space="0" w:color="auto"/>
            <w:left w:val="none" w:sz="0" w:space="0" w:color="auto"/>
            <w:bottom w:val="none" w:sz="0" w:space="0" w:color="auto"/>
            <w:right w:val="none" w:sz="0" w:space="0" w:color="auto"/>
          </w:divBdr>
          <w:divsChild>
            <w:div w:id="753014539">
              <w:marLeft w:val="0"/>
              <w:marRight w:val="0"/>
              <w:marTop w:val="0"/>
              <w:marBottom w:val="0"/>
              <w:divBdr>
                <w:top w:val="none" w:sz="0" w:space="0" w:color="auto"/>
                <w:left w:val="none" w:sz="0" w:space="0" w:color="auto"/>
                <w:bottom w:val="none" w:sz="0" w:space="0" w:color="auto"/>
                <w:right w:val="none" w:sz="0" w:space="0" w:color="auto"/>
              </w:divBdr>
            </w:div>
          </w:divsChild>
        </w:div>
        <w:div w:id="496769745">
          <w:marLeft w:val="0"/>
          <w:marRight w:val="0"/>
          <w:marTop w:val="0"/>
          <w:marBottom w:val="0"/>
          <w:divBdr>
            <w:top w:val="none" w:sz="0" w:space="0" w:color="auto"/>
            <w:left w:val="none" w:sz="0" w:space="0" w:color="auto"/>
            <w:bottom w:val="none" w:sz="0" w:space="0" w:color="auto"/>
            <w:right w:val="none" w:sz="0" w:space="0" w:color="auto"/>
          </w:divBdr>
          <w:divsChild>
            <w:div w:id="1415859943">
              <w:marLeft w:val="0"/>
              <w:marRight w:val="0"/>
              <w:marTop w:val="0"/>
              <w:marBottom w:val="0"/>
              <w:divBdr>
                <w:top w:val="none" w:sz="0" w:space="0" w:color="auto"/>
                <w:left w:val="none" w:sz="0" w:space="0" w:color="auto"/>
                <w:bottom w:val="none" w:sz="0" w:space="0" w:color="auto"/>
                <w:right w:val="none" w:sz="0" w:space="0" w:color="auto"/>
              </w:divBdr>
            </w:div>
          </w:divsChild>
        </w:div>
        <w:div w:id="506405820">
          <w:marLeft w:val="0"/>
          <w:marRight w:val="0"/>
          <w:marTop w:val="0"/>
          <w:marBottom w:val="0"/>
          <w:divBdr>
            <w:top w:val="none" w:sz="0" w:space="0" w:color="auto"/>
            <w:left w:val="none" w:sz="0" w:space="0" w:color="auto"/>
            <w:bottom w:val="none" w:sz="0" w:space="0" w:color="auto"/>
            <w:right w:val="none" w:sz="0" w:space="0" w:color="auto"/>
          </w:divBdr>
          <w:divsChild>
            <w:div w:id="366415283">
              <w:marLeft w:val="0"/>
              <w:marRight w:val="0"/>
              <w:marTop w:val="0"/>
              <w:marBottom w:val="0"/>
              <w:divBdr>
                <w:top w:val="none" w:sz="0" w:space="0" w:color="auto"/>
                <w:left w:val="none" w:sz="0" w:space="0" w:color="auto"/>
                <w:bottom w:val="none" w:sz="0" w:space="0" w:color="auto"/>
                <w:right w:val="none" w:sz="0" w:space="0" w:color="auto"/>
              </w:divBdr>
            </w:div>
            <w:div w:id="490756326">
              <w:marLeft w:val="0"/>
              <w:marRight w:val="0"/>
              <w:marTop w:val="0"/>
              <w:marBottom w:val="0"/>
              <w:divBdr>
                <w:top w:val="none" w:sz="0" w:space="0" w:color="auto"/>
                <w:left w:val="none" w:sz="0" w:space="0" w:color="auto"/>
                <w:bottom w:val="none" w:sz="0" w:space="0" w:color="auto"/>
                <w:right w:val="none" w:sz="0" w:space="0" w:color="auto"/>
              </w:divBdr>
            </w:div>
          </w:divsChild>
        </w:div>
        <w:div w:id="536427455">
          <w:marLeft w:val="0"/>
          <w:marRight w:val="0"/>
          <w:marTop w:val="0"/>
          <w:marBottom w:val="0"/>
          <w:divBdr>
            <w:top w:val="none" w:sz="0" w:space="0" w:color="auto"/>
            <w:left w:val="none" w:sz="0" w:space="0" w:color="auto"/>
            <w:bottom w:val="none" w:sz="0" w:space="0" w:color="auto"/>
            <w:right w:val="none" w:sz="0" w:space="0" w:color="auto"/>
          </w:divBdr>
          <w:divsChild>
            <w:div w:id="2060474779">
              <w:marLeft w:val="0"/>
              <w:marRight w:val="0"/>
              <w:marTop w:val="0"/>
              <w:marBottom w:val="0"/>
              <w:divBdr>
                <w:top w:val="none" w:sz="0" w:space="0" w:color="auto"/>
                <w:left w:val="none" w:sz="0" w:space="0" w:color="auto"/>
                <w:bottom w:val="none" w:sz="0" w:space="0" w:color="auto"/>
                <w:right w:val="none" w:sz="0" w:space="0" w:color="auto"/>
              </w:divBdr>
            </w:div>
          </w:divsChild>
        </w:div>
        <w:div w:id="641807065">
          <w:marLeft w:val="0"/>
          <w:marRight w:val="0"/>
          <w:marTop w:val="0"/>
          <w:marBottom w:val="0"/>
          <w:divBdr>
            <w:top w:val="none" w:sz="0" w:space="0" w:color="auto"/>
            <w:left w:val="none" w:sz="0" w:space="0" w:color="auto"/>
            <w:bottom w:val="none" w:sz="0" w:space="0" w:color="auto"/>
            <w:right w:val="none" w:sz="0" w:space="0" w:color="auto"/>
          </w:divBdr>
          <w:divsChild>
            <w:div w:id="2048481424">
              <w:marLeft w:val="0"/>
              <w:marRight w:val="0"/>
              <w:marTop w:val="0"/>
              <w:marBottom w:val="0"/>
              <w:divBdr>
                <w:top w:val="none" w:sz="0" w:space="0" w:color="auto"/>
                <w:left w:val="none" w:sz="0" w:space="0" w:color="auto"/>
                <w:bottom w:val="none" w:sz="0" w:space="0" w:color="auto"/>
                <w:right w:val="none" w:sz="0" w:space="0" w:color="auto"/>
              </w:divBdr>
            </w:div>
          </w:divsChild>
        </w:div>
        <w:div w:id="664817222">
          <w:marLeft w:val="0"/>
          <w:marRight w:val="0"/>
          <w:marTop w:val="0"/>
          <w:marBottom w:val="0"/>
          <w:divBdr>
            <w:top w:val="none" w:sz="0" w:space="0" w:color="auto"/>
            <w:left w:val="none" w:sz="0" w:space="0" w:color="auto"/>
            <w:bottom w:val="none" w:sz="0" w:space="0" w:color="auto"/>
            <w:right w:val="none" w:sz="0" w:space="0" w:color="auto"/>
          </w:divBdr>
          <w:divsChild>
            <w:div w:id="174922705">
              <w:marLeft w:val="0"/>
              <w:marRight w:val="0"/>
              <w:marTop w:val="0"/>
              <w:marBottom w:val="0"/>
              <w:divBdr>
                <w:top w:val="none" w:sz="0" w:space="0" w:color="auto"/>
                <w:left w:val="none" w:sz="0" w:space="0" w:color="auto"/>
                <w:bottom w:val="none" w:sz="0" w:space="0" w:color="auto"/>
                <w:right w:val="none" w:sz="0" w:space="0" w:color="auto"/>
              </w:divBdr>
            </w:div>
          </w:divsChild>
        </w:div>
        <w:div w:id="667751202">
          <w:marLeft w:val="0"/>
          <w:marRight w:val="0"/>
          <w:marTop w:val="0"/>
          <w:marBottom w:val="0"/>
          <w:divBdr>
            <w:top w:val="none" w:sz="0" w:space="0" w:color="auto"/>
            <w:left w:val="none" w:sz="0" w:space="0" w:color="auto"/>
            <w:bottom w:val="none" w:sz="0" w:space="0" w:color="auto"/>
            <w:right w:val="none" w:sz="0" w:space="0" w:color="auto"/>
          </w:divBdr>
          <w:divsChild>
            <w:div w:id="718629239">
              <w:marLeft w:val="0"/>
              <w:marRight w:val="0"/>
              <w:marTop w:val="0"/>
              <w:marBottom w:val="0"/>
              <w:divBdr>
                <w:top w:val="none" w:sz="0" w:space="0" w:color="auto"/>
                <w:left w:val="none" w:sz="0" w:space="0" w:color="auto"/>
                <w:bottom w:val="none" w:sz="0" w:space="0" w:color="auto"/>
                <w:right w:val="none" w:sz="0" w:space="0" w:color="auto"/>
              </w:divBdr>
            </w:div>
          </w:divsChild>
        </w:div>
        <w:div w:id="675764507">
          <w:marLeft w:val="0"/>
          <w:marRight w:val="0"/>
          <w:marTop w:val="0"/>
          <w:marBottom w:val="0"/>
          <w:divBdr>
            <w:top w:val="none" w:sz="0" w:space="0" w:color="auto"/>
            <w:left w:val="none" w:sz="0" w:space="0" w:color="auto"/>
            <w:bottom w:val="none" w:sz="0" w:space="0" w:color="auto"/>
            <w:right w:val="none" w:sz="0" w:space="0" w:color="auto"/>
          </w:divBdr>
          <w:divsChild>
            <w:div w:id="1637829575">
              <w:marLeft w:val="0"/>
              <w:marRight w:val="0"/>
              <w:marTop w:val="0"/>
              <w:marBottom w:val="0"/>
              <w:divBdr>
                <w:top w:val="none" w:sz="0" w:space="0" w:color="auto"/>
                <w:left w:val="none" w:sz="0" w:space="0" w:color="auto"/>
                <w:bottom w:val="none" w:sz="0" w:space="0" w:color="auto"/>
                <w:right w:val="none" w:sz="0" w:space="0" w:color="auto"/>
              </w:divBdr>
            </w:div>
          </w:divsChild>
        </w:div>
        <w:div w:id="682783223">
          <w:marLeft w:val="0"/>
          <w:marRight w:val="0"/>
          <w:marTop w:val="0"/>
          <w:marBottom w:val="0"/>
          <w:divBdr>
            <w:top w:val="none" w:sz="0" w:space="0" w:color="auto"/>
            <w:left w:val="none" w:sz="0" w:space="0" w:color="auto"/>
            <w:bottom w:val="none" w:sz="0" w:space="0" w:color="auto"/>
            <w:right w:val="none" w:sz="0" w:space="0" w:color="auto"/>
          </w:divBdr>
          <w:divsChild>
            <w:div w:id="1512838814">
              <w:marLeft w:val="0"/>
              <w:marRight w:val="0"/>
              <w:marTop w:val="0"/>
              <w:marBottom w:val="0"/>
              <w:divBdr>
                <w:top w:val="none" w:sz="0" w:space="0" w:color="auto"/>
                <w:left w:val="none" w:sz="0" w:space="0" w:color="auto"/>
                <w:bottom w:val="none" w:sz="0" w:space="0" w:color="auto"/>
                <w:right w:val="none" w:sz="0" w:space="0" w:color="auto"/>
              </w:divBdr>
            </w:div>
          </w:divsChild>
        </w:div>
        <w:div w:id="786121224">
          <w:marLeft w:val="0"/>
          <w:marRight w:val="0"/>
          <w:marTop w:val="0"/>
          <w:marBottom w:val="0"/>
          <w:divBdr>
            <w:top w:val="none" w:sz="0" w:space="0" w:color="auto"/>
            <w:left w:val="none" w:sz="0" w:space="0" w:color="auto"/>
            <w:bottom w:val="none" w:sz="0" w:space="0" w:color="auto"/>
            <w:right w:val="none" w:sz="0" w:space="0" w:color="auto"/>
          </w:divBdr>
          <w:divsChild>
            <w:div w:id="854732257">
              <w:marLeft w:val="0"/>
              <w:marRight w:val="0"/>
              <w:marTop w:val="0"/>
              <w:marBottom w:val="0"/>
              <w:divBdr>
                <w:top w:val="none" w:sz="0" w:space="0" w:color="auto"/>
                <w:left w:val="none" w:sz="0" w:space="0" w:color="auto"/>
                <w:bottom w:val="none" w:sz="0" w:space="0" w:color="auto"/>
                <w:right w:val="none" w:sz="0" w:space="0" w:color="auto"/>
              </w:divBdr>
            </w:div>
          </w:divsChild>
        </w:div>
        <w:div w:id="846211364">
          <w:marLeft w:val="0"/>
          <w:marRight w:val="0"/>
          <w:marTop w:val="0"/>
          <w:marBottom w:val="0"/>
          <w:divBdr>
            <w:top w:val="none" w:sz="0" w:space="0" w:color="auto"/>
            <w:left w:val="none" w:sz="0" w:space="0" w:color="auto"/>
            <w:bottom w:val="none" w:sz="0" w:space="0" w:color="auto"/>
            <w:right w:val="none" w:sz="0" w:space="0" w:color="auto"/>
          </w:divBdr>
          <w:divsChild>
            <w:div w:id="817114023">
              <w:marLeft w:val="0"/>
              <w:marRight w:val="0"/>
              <w:marTop w:val="0"/>
              <w:marBottom w:val="0"/>
              <w:divBdr>
                <w:top w:val="none" w:sz="0" w:space="0" w:color="auto"/>
                <w:left w:val="none" w:sz="0" w:space="0" w:color="auto"/>
                <w:bottom w:val="none" w:sz="0" w:space="0" w:color="auto"/>
                <w:right w:val="none" w:sz="0" w:space="0" w:color="auto"/>
              </w:divBdr>
            </w:div>
            <w:div w:id="1171262910">
              <w:marLeft w:val="0"/>
              <w:marRight w:val="0"/>
              <w:marTop w:val="0"/>
              <w:marBottom w:val="0"/>
              <w:divBdr>
                <w:top w:val="none" w:sz="0" w:space="0" w:color="auto"/>
                <w:left w:val="none" w:sz="0" w:space="0" w:color="auto"/>
                <w:bottom w:val="none" w:sz="0" w:space="0" w:color="auto"/>
                <w:right w:val="none" w:sz="0" w:space="0" w:color="auto"/>
              </w:divBdr>
            </w:div>
          </w:divsChild>
        </w:div>
        <w:div w:id="849367406">
          <w:marLeft w:val="0"/>
          <w:marRight w:val="0"/>
          <w:marTop w:val="0"/>
          <w:marBottom w:val="0"/>
          <w:divBdr>
            <w:top w:val="none" w:sz="0" w:space="0" w:color="auto"/>
            <w:left w:val="none" w:sz="0" w:space="0" w:color="auto"/>
            <w:bottom w:val="none" w:sz="0" w:space="0" w:color="auto"/>
            <w:right w:val="none" w:sz="0" w:space="0" w:color="auto"/>
          </w:divBdr>
          <w:divsChild>
            <w:div w:id="1390762709">
              <w:marLeft w:val="0"/>
              <w:marRight w:val="0"/>
              <w:marTop w:val="0"/>
              <w:marBottom w:val="0"/>
              <w:divBdr>
                <w:top w:val="none" w:sz="0" w:space="0" w:color="auto"/>
                <w:left w:val="none" w:sz="0" w:space="0" w:color="auto"/>
                <w:bottom w:val="none" w:sz="0" w:space="0" w:color="auto"/>
                <w:right w:val="none" w:sz="0" w:space="0" w:color="auto"/>
              </w:divBdr>
            </w:div>
          </w:divsChild>
        </w:div>
        <w:div w:id="855080166">
          <w:marLeft w:val="0"/>
          <w:marRight w:val="0"/>
          <w:marTop w:val="0"/>
          <w:marBottom w:val="0"/>
          <w:divBdr>
            <w:top w:val="none" w:sz="0" w:space="0" w:color="auto"/>
            <w:left w:val="none" w:sz="0" w:space="0" w:color="auto"/>
            <w:bottom w:val="none" w:sz="0" w:space="0" w:color="auto"/>
            <w:right w:val="none" w:sz="0" w:space="0" w:color="auto"/>
          </w:divBdr>
          <w:divsChild>
            <w:div w:id="450131350">
              <w:marLeft w:val="0"/>
              <w:marRight w:val="0"/>
              <w:marTop w:val="0"/>
              <w:marBottom w:val="0"/>
              <w:divBdr>
                <w:top w:val="none" w:sz="0" w:space="0" w:color="auto"/>
                <w:left w:val="none" w:sz="0" w:space="0" w:color="auto"/>
                <w:bottom w:val="none" w:sz="0" w:space="0" w:color="auto"/>
                <w:right w:val="none" w:sz="0" w:space="0" w:color="auto"/>
              </w:divBdr>
            </w:div>
          </w:divsChild>
        </w:div>
        <w:div w:id="879436101">
          <w:marLeft w:val="0"/>
          <w:marRight w:val="0"/>
          <w:marTop w:val="0"/>
          <w:marBottom w:val="0"/>
          <w:divBdr>
            <w:top w:val="none" w:sz="0" w:space="0" w:color="auto"/>
            <w:left w:val="none" w:sz="0" w:space="0" w:color="auto"/>
            <w:bottom w:val="none" w:sz="0" w:space="0" w:color="auto"/>
            <w:right w:val="none" w:sz="0" w:space="0" w:color="auto"/>
          </w:divBdr>
          <w:divsChild>
            <w:div w:id="1704285491">
              <w:marLeft w:val="0"/>
              <w:marRight w:val="0"/>
              <w:marTop w:val="0"/>
              <w:marBottom w:val="0"/>
              <w:divBdr>
                <w:top w:val="none" w:sz="0" w:space="0" w:color="auto"/>
                <w:left w:val="none" w:sz="0" w:space="0" w:color="auto"/>
                <w:bottom w:val="none" w:sz="0" w:space="0" w:color="auto"/>
                <w:right w:val="none" w:sz="0" w:space="0" w:color="auto"/>
              </w:divBdr>
            </w:div>
          </w:divsChild>
        </w:div>
        <w:div w:id="882862227">
          <w:marLeft w:val="0"/>
          <w:marRight w:val="0"/>
          <w:marTop w:val="0"/>
          <w:marBottom w:val="0"/>
          <w:divBdr>
            <w:top w:val="none" w:sz="0" w:space="0" w:color="auto"/>
            <w:left w:val="none" w:sz="0" w:space="0" w:color="auto"/>
            <w:bottom w:val="none" w:sz="0" w:space="0" w:color="auto"/>
            <w:right w:val="none" w:sz="0" w:space="0" w:color="auto"/>
          </w:divBdr>
          <w:divsChild>
            <w:div w:id="546793264">
              <w:marLeft w:val="0"/>
              <w:marRight w:val="0"/>
              <w:marTop w:val="0"/>
              <w:marBottom w:val="0"/>
              <w:divBdr>
                <w:top w:val="none" w:sz="0" w:space="0" w:color="auto"/>
                <w:left w:val="none" w:sz="0" w:space="0" w:color="auto"/>
                <w:bottom w:val="none" w:sz="0" w:space="0" w:color="auto"/>
                <w:right w:val="none" w:sz="0" w:space="0" w:color="auto"/>
              </w:divBdr>
            </w:div>
          </w:divsChild>
        </w:div>
        <w:div w:id="885876934">
          <w:marLeft w:val="0"/>
          <w:marRight w:val="0"/>
          <w:marTop w:val="0"/>
          <w:marBottom w:val="0"/>
          <w:divBdr>
            <w:top w:val="none" w:sz="0" w:space="0" w:color="auto"/>
            <w:left w:val="none" w:sz="0" w:space="0" w:color="auto"/>
            <w:bottom w:val="none" w:sz="0" w:space="0" w:color="auto"/>
            <w:right w:val="none" w:sz="0" w:space="0" w:color="auto"/>
          </w:divBdr>
          <w:divsChild>
            <w:div w:id="490605760">
              <w:marLeft w:val="0"/>
              <w:marRight w:val="0"/>
              <w:marTop w:val="0"/>
              <w:marBottom w:val="0"/>
              <w:divBdr>
                <w:top w:val="none" w:sz="0" w:space="0" w:color="auto"/>
                <w:left w:val="none" w:sz="0" w:space="0" w:color="auto"/>
                <w:bottom w:val="none" w:sz="0" w:space="0" w:color="auto"/>
                <w:right w:val="none" w:sz="0" w:space="0" w:color="auto"/>
              </w:divBdr>
            </w:div>
          </w:divsChild>
        </w:div>
        <w:div w:id="900361358">
          <w:marLeft w:val="0"/>
          <w:marRight w:val="0"/>
          <w:marTop w:val="0"/>
          <w:marBottom w:val="0"/>
          <w:divBdr>
            <w:top w:val="none" w:sz="0" w:space="0" w:color="auto"/>
            <w:left w:val="none" w:sz="0" w:space="0" w:color="auto"/>
            <w:bottom w:val="none" w:sz="0" w:space="0" w:color="auto"/>
            <w:right w:val="none" w:sz="0" w:space="0" w:color="auto"/>
          </w:divBdr>
          <w:divsChild>
            <w:div w:id="739518928">
              <w:marLeft w:val="0"/>
              <w:marRight w:val="0"/>
              <w:marTop w:val="0"/>
              <w:marBottom w:val="0"/>
              <w:divBdr>
                <w:top w:val="none" w:sz="0" w:space="0" w:color="auto"/>
                <w:left w:val="none" w:sz="0" w:space="0" w:color="auto"/>
                <w:bottom w:val="none" w:sz="0" w:space="0" w:color="auto"/>
                <w:right w:val="none" w:sz="0" w:space="0" w:color="auto"/>
              </w:divBdr>
            </w:div>
          </w:divsChild>
        </w:div>
        <w:div w:id="904923543">
          <w:marLeft w:val="0"/>
          <w:marRight w:val="0"/>
          <w:marTop w:val="0"/>
          <w:marBottom w:val="0"/>
          <w:divBdr>
            <w:top w:val="none" w:sz="0" w:space="0" w:color="auto"/>
            <w:left w:val="none" w:sz="0" w:space="0" w:color="auto"/>
            <w:bottom w:val="none" w:sz="0" w:space="0" w:color="auto"/>
            <w:right w:val="none" w:sz="0" w:space="0" w:color="auto"/>
          </w:divBdr>
          <w:divsChild>
            <w:div w:id="1504390612">
              <w:marLeft w:val="0"/>
              <w:marRight w:val="0"/>
              <w:marTop w:val="0"/>
              <w:marBottom w:val="0"/>
              <w:divBdr>
                <w:top w:val="none" w:sz="0" w:space="0" w:color="auto"/>
                <w:left w:val="none" w:sz="0" w:space="0" w:color="auto"/>
                <w:bottom w:val="none" w:sz="0" w:space="0" w:color="auto"/>
                <w:right w:val="none" w:sz="0" w:space="0" w:color="auto"/>
              </w:divBdr>
            </w:div>
          </w:divsChild>
        </w:div>
        <w:div w:id="907957928">
          <w:marLeft w:val="0"/>
          <w:marRight w:val="0"/>
          <w:marTop w:val="0"/>
          <w:marBottom w:val="0"/>
          <w:divBdr>
            <w:top w:val="none" w:sz="0" w:space="0" w:color="auto"/>
            <w:left w:val="none" w:sz="0" w:space="0" w:color="auto"/>
            <w:bottom w:val="none" w:sz="0" w:space="0" w:color="auto"/>
            <w:right w:val="none" w:sz="0" w:space="0" w:color="auto"/>
          </w:divBdr>
          <w:divsChild>
            <w:div w:id="124322928">
              <w:marLeft w:val="0"/>
              <w:marRight w:val="0"/>
              <w:marTop w:val="0"/>
              <w:marBottom w:val="0"/>
              <w:divBdr>
                <w:top w:val="none" w:sz="0" w:space="0" w:color="auto"/>
                <w:left w:val="none" w:sz="0" w:space="0" w:color="auto"/>
                <w:bottom w:val="none" w:sz="0" w:space="0" w:color="auto"/>
                <w:right w:val="none" w:sz="0" w:space="0" w:color="auto"/>
              </w:divBdr>
            </w:div>
          </w:divsChild>
        </w:div>
        <w:div w:id="945118595">
          <w:marLeft w:val="0"/>
          <w:marRight w:val="0"/>
          <w:marTop w:val="0"/>
          <w:marBottom w:val="0"/>
          <w:divBdr>
            <w:top w:val="none" w:sz="0" w:space="0" w:color="auto"/>
            <w:left w:val="none" w:sz="0" w:space="0" w:color="auto"/>
            <w:bottom w:val="none" w:sz="0" w:space="0" w:color="auto"/>
            <w:right w:val="none" w:sz="0" w:space="0" w:color="auto"/>
          </w:divBdr>
          <w:divsChild>
            <w:div w:id="636572846">
              <w:marLeft w:val="0"/>
              <w:marRight w:val="0"/>
              <w:marTop w:val="0"/>
              <w:marBottom w:val="0"/>
              <w:divBdr>
                <w:top w:val="none" w:sz="0" w:space="0" w:color="auto"/>
                <w:left w:val="none" w:sz="0" w:space="0" w:color="auto"/>
                <w:bottom w:val="none" w:sz="0" w:space="0" w:color="auto"/>
                <w:right w:val="none" w:sz="0" w:space="0" w:color="auto"/>
              </w:divBdr>
            </w:div>
          </w:divsChild>
        </w:div>
        <w:div w:id="966352843">
          <w:marLeft w:val="0"/>
          <w:marRight w:val="0"/>
          <w:marTop w:val="0"/>
          <w:marBottom w:val="0"/>
          <w:divBdr>
            <w:top w:val="none" w:sz="0" w:space="0" w:color="auto"/>
            <w:left w:val="none" w:sz="0" w:space="0" w:color="auto"/>
            <w:bottom w:val="none" w:sz="0" w:space="0" w:color="auto"/>
            <w:right w:val="none" w:sz="0" w:space="0" w:color="auto"/>
          </w:divBdr>
          <w:divsChild>
            <w:div w:id="1564170845">
              <w:marLeft w:val="0"/>
              <w:marRight w:val="0"/>
              <w:marTop w:val="0"/>
              <w:marBottom w:val="0"/>
              <w:divBdr>
                <w:top w:val="none" w:sz="0" w:space="0" w:color="auto"/>
                <w:left w:val="none" w:sz="0" w:space="0" w:color="auto"/>
                <w:bottom w:val="none" w:sz="0" w:space="0" w:color="auto"/>
                <w:right w:val="none" w:sz="0" w:space="0" w:color="auto"/>
              </w:divBdr>
            </w:div>
          </w:divsChild>
        </w:div>
        <w:div w:id="1045564961">
          <w:marLeft w:val="0"/>
          <w:marRight w:val="0"/>
          <w:marTop w:val="0"/>
          <w:marBottom w:val="0"/>
          <w:divBdr>
            <w:top w:val="none" w:sz="0" w:space="0" w:color="auto"/>
            <w:left w:val="none" w:sz="0" w:space="0" w:color="auto"/>
            <w:bottom w:val="none" w:sz="0" w:space="0" w:color="auto"/>
            <w:right w:val="none" w:sz="0" w:space="0" w:color="auto"/>
          </w:divBdr>
          <w:divsChild>
            <w:div w:id="201404744">
              <w:marLeft w:val="0"/>
              <w:marRight w:val="0"/>
              <w:marTop w:val="0"/>
              <w:marBottom w:val="0"/>
              <w:divBdr>
                <w:top w:val="none" w:sz="0" w:space="0" w:color="auto"/>
                <w:left w:val="none" w:sz="0" w:space="0" w:color="auto"/>
                <w:bottom w:val="none" w:sz="0" w:space="0" w:color="auto"/>
                <w:right w:val="none" w:sz="0" w:space="0" w:color="auto"/>
              </w:divBdr>
            </w:div>
            <w:div w:id="561643558">
              <w:marLeft w:val="0"/>
              <w:marRight w:val="0"/>
              <w:marTop w:val="0"/>
              <w:marBottom w:val="0"/>
              <w:divBdr>
                <w:top w:val="none" w:sz="0" w:space="0" w:color="auto"/>
                <w:left w:val="none" w:sz="0" w:space="0" w:color="auto"/>
                <w:bottom w:val="none" w:sz="0" w:space="0" w:color="auto"/>
                <w:right w:val="none" w:sz="0" w:space="0" w:color="auto"/>
              </w:divBdr>
            </w:div>
          </w:divsChild>
        </w:div>
        <w:div w:id="1071389610">
          <w:marLeft w:val="0"/>
          <w:marRight w:val="0"/>
          <w:marTop w:val="0"/>
          <w:marBottom w:val="0"/>
          <w:divBdr>
            <w:top w:val="none" w:sz="0" w:space="0" w:color="auto"/>
            <w:left w:val="none" w:sz="0" w:space="0" w:color="auto"/>
            <w:bottom w:val="none" w:sz="0" w:space="0" w:color="auto"/>
            <w:right w:val="none" w:sz="0" w:space="0" w:color="auto"/>
          </w:divBdr>
          <w:divsChild>
            <w:div w:id="2012176132">
              <w:marLeft w:val="0"/>
              <w:marRight w:val="0"/>
              <w:marTop w:val="0"/>
              <w:marBottom w:val="0"/>
              <w:divBdr>
                <w:top w:val="none" w:sz="0" w:space="0" w:color="auto"/>
                <w:left w:val="none" w:sz="0" w:space="0" w:color="auto"/>
                <w:bottom w:val="none" w:sz="0" w:space="0" w:color="auto"/>
                <w:right w:val="none" w:sz="0" w:space="0" w:color="auto"/>
              </w:divBdr>
            </w:div>
          </w:divsChild>
        </w:div>
        <w:div w:id="1096364497">
          <w:marLeft w:val="0"/>
          <w:marRight w:val="0"/>
          <w:marTop w:val="0"/>
          <w:marBottom w:val="0"/>
          <w:divBdr>
            <w:top w:val="none" w:sz="0" w:space="0" w:color="auto"/>
            <w:left w:val="none" w:sz="0" w:space="0" w:color="auto"/>
            <w:bottom w:val="none" w:sz="0" w:space="0" w:color="auto"/>
            <w:right w:val="none" w:sz="0" w:space="0" w:color="auto"/>
          </w:divBdr>
          <w:divsChild>
            <w:div w:id="1010792004">
              <w:marLeft w:val="0"/>
              <w:marRight w:val="0"/>
              <w:marTop w:val="0"/>
              <w:marBottom w:val="0"/>
              <w:divBdr>
                <w:top w:val="none" w:sz="0" w:space="0" w:color="auto"/>
                <w:left w:val="none" w:sz="0" w:space="0" w:color="auto"/>
                <w:bottom w:val="none" w:sz="0" w:space="0" w:color="auto"/>
                <w:right w:val="none" w:sz="0" w:space="0" w:color="auto"/>
              </w:divBdr>
            </w:div>
          </w:divsChild>
        </w:div>
        <w:div w:id="1116868466">
          <w:marLeft w:val="0"/>
          <w:marRight w:val="0"/>
          <w:marTop w:val="0"/>
          <w:marBottom w:val="0"/>
          <w:divBdr>
            <w:top w:val="none" w:sz="0" w:space="0" w:color="auto"/>
            <w:left w:val="none" w:sz="0" w:space="0" w:color="auto"/>
            <w:bottom w:val="none" w:sz="0" w:space="0" w:color="auto"/>
            <w:right w:val="none" w:sz="0" w:space="0" w:color="auto"/>
          </w:divBdr>
          <w:divsChild>
            <w:div w:id="124859220">
              <w:marLeft w:val="0"/>
              <w:marRight w:val="0"/>
              <w:marTop w:val="0"/>
              <w:marBottom w:val="0"/>
              <w:divBdr>
                <w:top w:val="none" w:sz="0" w:space="0" w:color="auto"/>
                <w:left w:val="none" w:sz="0" w:space="0" w:color="auto"/>
                <w:bottom w:val="none" w:sz="0" w:space="0" w:color="auto"/>
                <w:right w:val="none" w:sz="0" w:space="0" w:color="auto"/>
              </w:divBdr>
            </w:div>
          </w:divsChild>
        </w:div>
        <w:div w:id="1123886926">
          <w:marLeft w:val="0"/>
          <w:marRight w:val="0"/>
          <w:marTop w:val="0"/>
          <w:marBottom w:val="0"/>
          <w:divBdr>
            <w:top w:val="none" w:sz="0" w:space="0" w:color="auto"/>
            <w:left w:val="none" w:sz="0" w:space="0" w:color="auto"/>
            <w:bottom w:val="none" w:sz="0" w:space="0" w:color="auto"/>
            <w:right w:val="none" w:sz="0" w:space="0" w:color="auto"/>
          </w:divBdr>
          <w:divsChild>
            <w:div w:id="1122724586">
              <w:marLeft w:val="0"/>
              <w:marRight w:val="0"/>
              <w:marTop w:val="0"/>
              <w:marBottom w:val="0"/>
              <w:divBdr>
                <w:top w:val="none" w:sz="0" w:space="0" w:color="auto"/>
                <w:left w:val="none" w:sz="0" w:space="0" w:color="auto"/>
                <w:bottom w:val="none" w:sz="0" w:space="0" w:color="auto"/>
                <w:right w:val="none" w:sz="0" w:space="0" w:color="auto"/>
              </w:divBdr>
            </w:div>
          </w:divsChild>
        </w:div>
        <w:div w:id="1135758108">
          <w:marLeft w:val="0"/>
          <w:marRight w:val="0"/>
          <w:marTop w:val="0"/>
          <w:marBottom w:val="0"/>
          <w:divBdr>
            <w:top w:val="none" w:sz="0" w:space="0" w:color="auto"/>
            <w:left w:val="none" w:sz="0" w:space="0" w:color="auto"/>
            <w:bottom w:val="none" w:sz="0" w:space="0" w:color="auto"/>
            <w:right w:val="none" w:sz="0" w:space="0" w:color="auto"/>
          </w:divBdr>
          <w:divsChild>
            <w:div w:id="503937438">
              <w:marLeft w:val="0"/>
              <w:marRight w:val="0"/>
              <w:marTop w:val="0"/>
              <w:marBottom w:val="0"/>
              <w:divBdr>
                <w:top w:val="none" w:sz="0" w:space="0" w:color="auto"/>
                <w:left w:val="none" w:sz="0" w:space="0" w:color="auto"/>
                <w:bottom w:val="none" w:sz="0" w:space="0" w:color="auto"/>
                <w:right w:val="none" w:sz="0" w:space="0" w:color="auto"/>
              </w:divBdr>
            </w:div>
          </w:divsChild>
        </w:div>
        <w:div w:id="1188181033">
          <w:marLeft w:val="0"/>
          <w:marRight w:val="0"/>
          <w:marTop w:val="0"/>
          <w:marBottom w:val="0"/>
          <w:divBdr>
            <w:top w:val="none" w:sz="0" w:space="0" w:color="auto"/>
            <w:left w:val="none" w:sz="0" w:space="0" w:color="auto"/>
            <w:bottom w:val="none" w:sz="0" w:space="0" w:color="auto"/>
            <w:right w:val="none" w:sz="0" w:space="0" w:color="auto"/>
          </w:divBdr>
          <w:divsChild>
            <w:div w:id="879051465">
              <w:marLeft w:val="0"/>
              <w:marRight w:val="0"/>
              <w:marTop w:val="0"/>
              <w:marBottom w:val="0"/>
              <w:divBdr>
                <w:top w:val="none" w:sz="0" w:space="0" w:color="auto"/>
                <w:left w:val="none" w:sz="0" w:space="0" w:color="auto"/>
                <w:bottom w:val="none" w:sz="0" w:space="0" w:color="auto"/>
                <w:right w:val="none" w:sz="0" w:space="0" w:color="auto"/>
              </w:divBdr>
            </w:div>
          </w:divsChild>
        </w:div>
        <w:div w:id="1225529654">
          <w:marLeft w:val="0"/>
          <w:marRight w:val="0"/>
          <w:marTop w:val="0"/>
          <w:marBottom w:val="0"/>
          <w:divBdr>
            <w:top w:val="none" w:sz="0" w:space="0" w:color="auto"/>
            <w:left w:val="none" w:sz="0" w:space="0" w:color="auto"/>
            <w:bottom w:val="none" w:sz="0" w:space="0" w:color="auto"/>
            <w:right w:val="none" w:sz="0" w:space="0" w:color="auto"/>
          </w:divBdr>
          <w:divsChild>
            <w:div w:id="461730506">
              <w:marLeft w:val="0"/>
              <w:marRight w:val="0"/>
              <w:marTop w:val="0"/>
              <w:marBottom w:val="0"/>
              <w:divBdr>
                <w:top w:val="none" w:sz="0" w:space="0" w:color="auto"/>
                <w:left w:val="none" w:sz="0" w:space="0" w:color="auto"/>
                <w:bottom w:val="none" w:sz="0" w:space="0" w:color="auto"/>
                <w:right w:val="none" w:sz="0" w:space="0" w:color="auto"/>
              </w:divBdr>
            </w:div>
          </w:divsChild>
        </w:div>
        <w:div w:id="1254968633">
          <w:marLeft w:val="0"/>
          <w:marRight w:val="0"/>
          <w:marTop w:val="0"/>
          <w:marBottom w:val="0"/>
          <w:divBdr>
            <w:top w:val="none" w:sz="0" w:space="0" w:color="auto"/>
            <w:left w:val="none" w:sz="0" w:space="0" w:color="auto"/>
            <w:bottom w:val="none" w:sz="0" w:space="0" w:color="auto"/>
            <w:right w:val="none" w:sz="0" w:space="0" w:color="auto"/>
          </w:divBdr>
          <w:divsChild>
            <w:div w:id="1201014876">
              <w:marLeft w:val="0"/>
              <w:marRight w:val="0"/>
              <w:marTop w:val="0"/>
              <w:marBottom w:val="0"/>
              <w:divBdr>
                <w:top w:val="none" w:sz="0" w:space="0" w:color="auto"/>
                <w:left w:val="none" w:sz="0" w:space="0" w:color="auto"/>
                <w:bottom w:val="none" w:sz="0" w:space="0" w:color="auto"/>
                <w:right w:val="none" w:sz="0" w:space="0" w:color="auto"/>
              </w:divBdr>
            </w:div>
          </w:divsChild>
        </w:div>
        <w:div w:id="1274164916">
          <w:marLeft w:val="0"/>
          <w:marRight w:val="0"/>
          <w:marTop w:val="0"/>
          <w:marBottom w:val="0"/>
          <w:divBdr>
            <w:top w:val="none" w:sz="0" w:space="0" w:color="auto"/>
            <w:left w:val="none" w:sz="0" w:space="0" w:color="auto"/>
            <w:bottom w:val="none" w:sz="0" w:space="0" w:color="auto"/>
            <w:right w:val="none" w:sz="0" w:space="0" w:color="auto"/>
          </w:divBdr>
          <w:divsChild>
            <w:div w:id="1461916065">
              <w:marLeft w:val="0"/>
              <w:marRight w:val="0"/>
              <w:marTop w:val="0"/>
              <w:marBottom w:val="0"/>
              <w:divBdr>
                <w:top w:val="none" w:sz="0" w:space="0" w:color="auto"/>
                <w:left w:val="none" w:sz="0" w:space="0" w:color="auto"/>
                <w:bottom w:val="none" w:sz="0" w:space="0" w:color="auto"/>
                <w:right w:val="none" w:sz="0" w:space="0" w:color="auto"/>
              </w:divBdr>
            </w:div>
          </w:divsChild>
        </w:div>
        <w:div w:id="1303198015">
          <w:marLeft w:val="0"/>
          <w:marRight w:val="0"/>
          <w:marTop w:val="0"/>
          <w:marBottom w:val="0"/>
          <w:divBdr>
            <w:top w:val="none" w:sz="0" w:space="0" w:color="auto"/>
            <w:left w:val="none" w:sz="0" w:space="0" w:color="auto"/>
            <w:bottom w:val="none" w:sz="0" w:space="0" w:color="auto"/>
            <w:right w:val="none" w:sz="0" w:space="0" w:color="auto"/>
          </w:divBdr>
          <w:divsChild>
            <w:div w:id="583102207">
              <w:marLeft w:val="0"/>
              <w:marRight w:val="0"/>
              <w:marTop w:val="0"/>
              <w:marBottom w:val="0"/>
              <w:divBdr>
                <w:top w:val="none" w:sz="0" w:space="0" w:color="auto"/>
                <w:left w:val="none" w:sz="0" w:space="0" w:color="auto"/>
                <w:bottom w:val="none" w:sz="0" w:space="0" w:color="auto"/>
                <w:right w:val="none" w:sz="0" w:space="0" w:color="auto"/>
              </w:divBdr>
            </w:div>
          </w:divsChild>
        </w:div>
        <w:div w:id="1348367620">
          <w:marLeft w:val="0"/>
          <w:marRight w:val="0"/>
          <w:marTop w:val="0"/>
          <w:marBottom w:val="0"/>
          <w:divBdr>
            <w:top w:val="none" w:sz="0" w:space="0" w:color="auto"/>
            <w:left w:val="none" w:sz="0" w:space="0" w:color="auto"/>
            <w:bottom w:val="none" w:sz="0" w:space="0" w:color="auto"/>
            <w:right w:val="none" w:sz="0" w:space="0" w:color="auto"/>
          </w:divBdr>
          <w:divsChild>
            <w:div w:id="1138959465">
              <w:marLeft w:val="0"/>
              <w:marRight w:val="0"/>
              <w:marTop w:val="0"/>
              <w:marBottom w:val="0"/>
              <w:divBdr>
                <w:top w:val="none" w:sz="0" w:space="0" w:color="auto"/>
                <w:left w:val="none" w:sz="0" w:space="0" w:color="auto"/>
                <w:bottom w:val="none" w:sz="0" w:space="0" w:color="auto"/>
                <w:right w:val="none" w:sz="0" w:space="0" w:color="auto"/>
              </w:divBdr>
            </w:div>
          </w:divsChild>
        </w:div>
        <w:div w:id="1366559360">
          <w:marLeft w:val="0"/>
          <w:marRight w:val="0"/>
          <w:marTop w:val="0"/>
          <w:marBottom w:val="0"/>
          <w:divBdr>
            <w:top w:val="none" w:sz="0" w:space="0" w:color="auto"/>
            <w:left w:val="none" w:sz="0" w:space="0" w:color="auto"/>
            <w:bottom w:val="none" w:sz="0" w:space="0" w:color="auto"/>
            <w:right w:val="none" w:sz="0" w:space="0" w:color="auto"/>
          </w:divBdr>
          <w:divsChild>
            <w:div w:id="277682660">
              <w:marLeft w:val="0"/>
              <w:marRight w:val="0"/>
              <w:marTop w:val="0"/>
              <w:marBottom w:val="0"/>
              <w:divBdr>
                <w:top w:val="none" w:sz="0" w:space="0" w:color="auto"/>
                <w:left w:val="none" w:sz="0" w:space="0" w:color="auto"/>
                <w:bottom w:val="none" w:sz="0" w:space="0" w:color="auto"/>
                <w:right w:val="none" w:sz="0" w:space="0" w:color="auto"/>
              </w:divBdr>
            </w:div>
          </w:divsChild>
        </w:div>
        <w:div w:id="1400981940">
          <w:marLeft w:val="0"/>
          <w:marRight w:val="0"/>
          <w:marTop w:val="0"/>
          <w:marBottom w:val="0"/>
          <w:divBdr>
            <w:top w:val="none" w:sz="0" w:space="0" w:color="auto"/>
            <w:left w:val="none" w:sz="0" w:space="0" w:color="auto"/>
            <w:bottom w:val="none" w:sz="0" w:space="0" w:color="auto"/>
            <w:right w:val="none" w:sz="0" w:space="0" w:color="auto"/>
          </w:divBdr>
          <w:divsChild>
            <w:div w:id="1955743434">
              <w:marLeft w:val="0"/>
              <w:marRight w:val="0"/>
              <w:marTop w:val="0"/>
              <w:marBottom w:val="0"/>
              <w:divBdr>
                <w:top w:val="none" w:sz="0" w:space="0" w:color="auto"/>
                <w:left w:val="none" w:sz="0" w:space="0" w:color="auto"/>
                <w:bottom w:val="none" w:sz="0" w:space="0" w:color="auto"/>
                <w:right w:val="none" w:sz="0" w:space="0" w:color="auto"/>
              </w:divBdr>
            </w:div>
          </w:divsChild>
        </w:div>
        <w:div w:id="1447118678">
          <w:marLeft w:val="0"/>
          <w:marRight w:val="0"/>
          <w:marTop w:val="0"/>
          <w:marBottom w:val="0"/>
          <w:divBdr>
            <w:top w:val="none" w:sz="0" w:space="0" w:color="auto"/>
            <w:left w:val="none" w:sz="0" w:space="0" w:color="auto"/>
            <w:bottom w:val="none" w:sz="0" w:space="0" w:color="auto"/>
            <w:right w:val="none" w:sz="0" w:space="0" w:color="auto"/>
          </w:divBdr>
          <w:divsChild>
            <w:div w:id="786582515">
              <w:marLeft w:val="0"/>
              <w:marRight w:val="0"/>
              <w:marTop w:val="0"/>
              <w:marBottom w:val="0"/>
              <w:divBdr>
                <w:top w:val="none" w:sz="0" w:space="0" w:color="auto"/>
                <w:left w:val="none" w:sz="0" w:space="0" w:color="auto"/>
                <w:bottom w:val="none" w:sz="0" w:space="0" w:color="auto"/>
                <w:right w:val="none" w:sz="0" w:space="0" w:color="auto"/>
              </w:divBdr>
            </w:div>
          </w:divsChild>
        </w:div>
        <w:div w:id="1447964030">
          <w:marLeft w:val="0"/>
          <w:marRight w:val="0"/>
          <w:marTop w:val="0"/>
          <w:marBottom w:val="0"/>
          <w:divBdr>
            <w:top w:val="none" w:sz="0" w:space="0" w:color="auto"/>
            <w:left w:val="none" w:sz="0" w:space="0" w:color="auto"/>
            <w:bottom w:val="none" w:sz="0" w:space="0" w:color="auto"/>
            <w:right w:val="none" w:sz="0" w:space="0" w:color="auto"/>
          </w:divBdr>
          <w:divsChild>
            <w:div w:id="225379404">
              <w:marLeft w:val="0"/>
              <w:marRight w:val="0"/>
              <w:marTop w:val="0"/>
              <w:marBottom w:val="0"/>
              <w:divBdr>
                <w:top w:val="none" w:sz="0" w:space="0" w:color="auto"/>
                <w:left w:val="none" w:sz="0" w:space="0" w:color="auto"/>
                <w:bottom w:val="none" w:sz="0" w:space="0" w:color="auto"/>
                <w:right w:val="none" w:sz="0" w:space="0" w:color="auto"/>
              </w:divBdr>
            </w:div>
          </w:divsChild>
        </w:div>
        <w:div w:id="1466577990">
          <w:marLeft w:val="0"/>
          <w:marRight w:val="0"/>
          <w:marTop w:val="0"/>
          <w:marBottom w:val="0"/>
          <w:divBdr>
            <w:top w:val="none" w:sz="0" w:space="0" w:color="auto"/>
            <w:left w:val="none" w:sz="0" w:space="0" w:color="auto"/>
            <w:bottom w:val="none" w:sz="0" w:space="0" w:color="auto"/>
            <w:right w:val="none" w:sz="0" w:space="0" w:color="auto"/>
          </w:divBdr>
          <w:divsChild>
            <w:div w:id="1200313022">
              <w:marLeft w:val="0"/>
              <w:marRight w:val="0"/>
              <w:marTop w:val="0"/>
              <w:marBottom w:val="0"/>
              <w:divBdr>
                <w:top w:val="none" w:sz="0" w:space="0" w:color="auto"/>
                <w:left w:val="none" w:sz="0" w:space="0" w:color="auto"/>
                <w:bottom w:val="none" w:sz="0" w:space="0" w:color="auto"/>
                <w:right w:val="none" w:sz="0" w:space="0" w:color="auto"/>
              </w:divBdr>
            </w:div>
          </w:divsChild>
        </w:div>
        <w:div w:id="1477340088">
          <w:marLeft w:val="0"/>
          <w:marRight w:val="0"/>
          <w:marTop w:val="0"/>
          <w:marBottom w:val="0"/>
          <w:divBdr>
            <w:top w:val="none" w:sz="0" w:space="0" w:color="auto"/>
            <w:left w:val="none" w:sz="0" w:space="0" w:color="auto"/>
            <w:bottom w:val="none" w:sz="0" w:space="0" w:color="auto"/>
            <w:right w:val="none" w:sz="0" w:space="0" w:color="auto"/>
          </w:divBdr>
          <w:divsChild>
            <w:div w:id="902371048">
              <w:marLeft w:val="0"/>
              <w:marRight w:val="0"/>
              <w:marTop w:val="0"/>
              <w:marBottom w:val="0"/>
              <w:divBdr>
                <w:top w:val="none" w:sz="0" w:space="0" w:color="auto"/>
                <w:left w:val="none" w:sz="0" w:space="0" w:color="auto"/>
                <w:bottom w:val="none" w:sz="0" w:space="0" w:color="auto"/>
                <w:right w:val="none" w:sz="0" w:space="0" w:color="auto"/>
              </w:divBdr>
            </w:div>
          </w:divsChild>
        </w:div>
        <w:div w:id="1482696495">
          <w:marLeft w:val="0"/>
          <w:marRight w:val="0"/>
          <w:marTop w:val="0"/>
          <w:marBottom w:val="0"/>
          <w:divBdr>
            <w:top w:val="none" w:sz="0" w:space="0" w:color="auto"/>
            <w:left w:val="none" w:sz="0" w:space="0" w:color="auto"/>
            <w:bottom w:val="none" w:sz="0" w:space="0" w:color="auto"/>
            <w:right w:val="none" w:sz="0" w:space="0" w:color="auto"/>
          </w:divBdr>
          <w:divsChild>
            <w:div w:id="554051155">
              <w:marLeft w:val="0"/>
              <w:marRight w:val="0"/>
              <w:marTop w:val="0"/>
              <w:marBottom w:val="0"/>
              <w:divBdr>
                <w:top w:val="none" w:sz="0" w:space="0" w:color="auto"/>
                <w:left w:val="none" w:sz="0" w:space="0" w:color="auto"/>
                <w:bottom w:val="none" w:sz="0" w:space="0" w:color="auto"/>
                <w:right w:val="none" w:sz="0" w:space="0" w:color="auto"/>
              </w:divBdr>
            </w:div>
          </w:divsChild>
        </w:div>
        <w:div w:id="1488127241">
          <w:marLeft w:val="0"/>
          <w:marRight w:val="0"/>
          <w:marTop w:val="0"/>
          <w:marBottom w:val="0"/>
          <w:divBdr>
            <w:top w:val="none" w:sz="0" w:space="0" w:color="auto"/>
            <w:left w:val="none" w:sz="0" w:space="0" w:color="auto"/>
            <w:bottom w:val="none" w:sz="0" w:space="0" w:color="auto"/>
            <w:right w:val="none" w:sz="0" w:space="0" w:color="auto"/>
          </w:divBdr>
          <w:divsChild>
            <w:div w:id="823855190">
              <w:marLeft w:val="0"/>
              <w:marRight w:val="0"/>
              <w:marTop w:val="0"/>
              <w:marBottom w:val="0"/>
              <w:divBdr>
                <w:top w:val="none" w:sz="0" w:space="0" w:color="auto"/>
                <w:left w:val="none" w:sz="0" w:space="0" w:color="auto"/>
                <w:bottom w:val="none" w:sz="0" w:space="0" w:color="auto"/>
                <w:right w:val="none" w:sz="0" w:space="0" w:color="auto"/>
              </w:divBdr>
            </w:div>
          </w:divsChild>
        </w:div>
        <w:div w:id="1511989363">
          <w:marLeft w:val="0"/>
          <w:marRight w:val="0"/>
          <w:marTop w:val="0"/>
          <w:marBottom w:val="0"/>
          <w:divBdr>
            <w:top w:val="none" w:sz="0" w:space="0" w:color="auto"/>
            <w:left w:val="none" w:sz="0" w:space="0" w:color="auto"/>
            <w:bottom w:val="none" w:sz="0" w:space="0" w:color="auto"/>
            <w:right w:val="none" w:sz="0" w:space="0" w:color="auto"/>
          </w:divBdr>
          <w:divsChild>
            <w:div w:id="2083676589">
              <w:marLeft w:val="0"/>
              <w:marRight w:val="0"/>
              <w:marTop w:val="0"/>
              <w:marBottom w:val="0"/>
              <w:divBdr>
                <w:top w:val="none" w:sz="0" w:space="0" w:color="auto"/>
                <w:left w:val="none" w:sz="0" w:space="0" w:color="auto"/>
                <w:bottom w:val="none" w:sz="0" w:space="0" w:color="auto"/>
                <w:right w:val="none" w:sz="0" w:space="0" w:color="auto"/>
              </w:divBdr>
            </w:div>
          </w:divsChild>
        </w:div>
        <w:div w:id="1527131359">
          <w:marLeft w:val="0"/>
          <w:marRight w:val="0"/>
          <w:marTop w:val="0"/>
          <w:marBottom w:val="0"/>
          <w:divBdr>
            <w:top w:val="none" w:sz="0" w:space="0" w:color="auto"/>
            <w:left w:val="none" w:sz="0" w:space="0" w:color="auto"/>
            <w:bottom w:val="none" w:sz="0" w:space="0" w:color="auto"/>
            <w:right w:val="none" w:sz="0" w:space="0" w:color="auto"/>
          </w:divBdr>
          <w:divsChild>
            <w:div w:id="261647783">
              <w:marLeft w:val="0"/>
              <w:marRight w:val="0"/>
              <w:marTop w:val="0"/>
              <w:marBottom w:val="0"/>
              <w:divBdr>
                <w:top w:val="none" w:sz="0" w:space="0" w:color="auto"/>
                <w:left w:val="none" w:sz="0" w:space="0" w:color="auto"/>
                <w:bottom w:val="none" w:sz="0" w:space="0" w:color="auto"/>
                <w:right w:val="none" w:sz="0" w:space="0" w:color="auto"/>
              </w:divBdr>
            </w:div>
          </w:divsChild>
        </w:div>
        <w:div w:id="1554584793">
          <w:marLeft w:val="0"/>
          <w:marRight w:val="0"/>
          <w:marTop w:val="0"/>
          <w:marBottom w:val="0"/>
          <w:divBdr>
            <w:top w:val="none" w:sz="0" w:space="0" w:color="auto"/>
            <w:left w:val="none" w:sz="0" w:space="0" w:color="auto"/>
            <w:bottom w:val="none" w:sz="0" w:space="0" w:color="auto"/>
            <w:right w:val="none" w:sz="0" w:space="0" w:color="auto"/>
          </w:divBdr>
          <w:divsChild>
            <w:div w:id="1950776564">
              <w:marLeft w:val="0"/>
              <w:marRight w:val="0"/>
              <w:marTop w:val="0"/>
              <w:marBottom w:val="0"/>
              <w:divBdr>
                <w:top w:val="none" w:sz="0" w:space="0" w:color="auto"/>
                <w:left w:val="none" w:sz="0" w:space="0" w:color="auto"/>
                <w:bottom w:val="none" w:sz="0" w:space="0" w:color="auto"/>
                <w:right w:val="none" w:sz="0" w:space="0" w:color="auto"/>
              </w:divBdr>
            </w:div>
          </w:divsChild>
        </w:div>
        <w:div w:id="1563641031">
          <w:marLeft w:val="0"/>
          <w:marRight w:val="0"/>
          <w:marTop w:val="0"/>
          <w:marBottom w:val="0"/>
          <w:divBdr>
            <w:top w:val="none" w:sz="0" w:space="0" w:color="auto"/>
            <w:left w:val="none" w:sz="0" w:space="0" w:color="auto"/>
            <w:bottom w:val="none" w:sz="0" w:space="0" w:color="auto"/>
            <w:right w:val="none" w:sz="0" w:space="0" w:color="auto"/>
          </w:divBdr>
          <w:divsChild>
            <w:div w:id="2125222863">
              <w:marLeft w:val="0"/>
              <w:marRight w:val="0"/>
              <w:marTop w:val="0"/>
              <w:marBottom w:val="0"/>
              <w:divBdr>
                <w:top w:val="none" w:sz="0" w:space="0" w:color="auto"/>
                <w:left w:val="none" w:sz="0" w:space="0" w:color="auto"/>
                <w:bottom w:val="none" w:sz="0" w:space="0" w:color="auto"/>
                <w:right w:val="none" w:sz="0" w:space="0" w:color="auto"/>
              </w:divBdr>
            </w:div>
          </w:divsChild>
        </w:div>
        <w:div w:id="1657371794">
          <w:marLeft w:val="0"/>
          <w:marRight w:val="0"/>
          <w:marTop w:val="0"/>
          <w:marBottom w:val="0"/>
          <w:divBdr>
            <w:top w:val="none" w:sz="0" w:space="0" w:color="auto"/>
            <w:left w:val="none" w:sz="0" w:space="0" w:color="auto"/>
            <w:bottom w:val="none" w:sz="0" w:space="0" w:color="auto"/>
            <w:right w:val="none" w:sz="0" w:space="0" w:color="auto"/>
          </w:divBdr>
          <w:divsChild>
            <w:div w:id="929462326">
              <w:marLeft w:val="0"/>
              <w:marRight w:val="0"/>
              <w:marTop w:val="0"/>
              <w:marBottom w:val="0"/>
              <w:divBdr>
                <w:top w:val="none" w:sz="0" w:space="0" w:color="auto"/>
                <w:left w:val="none" w:sz="0" w:space="0" w:color="auto"/>
                <w:bottom w:val="none" w:sz="0" w:space="0" w:color="auto"/>
                <w:right w:val="none" w:sz="0" w:space="0" w:color="auto"/>
              </w:divBdr>
            </w:div>
          </w:divsChild>
        </w:div>
        <w:div w:id="1789540402">
          <w:marLeft w:val="0"/>
          <w:marRight w:val="0"/>
          <w:marTop w:val="0"/>
          <w:marBottom w:val="0"/>
          <w:divBdr>
            <w:top w:val="none" w:sz="0" w:space="0" w:color="auto"/>
            <w:left w:val="none" w:sz="0" w:space="0" w:color="auto"/>
            <w:bottom w:val="none" w:sz="0" w:space="0" w:color="auto"/>
            <w:right w:val="none" w:sz="0" w:space="0" w:color="auto"/>
          </w:divBdr>
          <w:divsChild>
            <w:div w:id="502008812">
              <w:marLeft w:val="0"/>
              <w:marRight w:val="0"/>
              <w:marTop w:val="0"/>
              <w:marBottom w:val="0"/>
              <w:divBdr>
                <w:top w:val="none" w:sz="0" w:space="0" w:color="auto"/>
                <w:left w:val="none" w:sz="0" w:space="0" w:color="auto"/>
                <w:bottom w:val="none" w:sz="0" w:space="0" w:color="auto"/>
                <w:right w:val="none" w:sz="0" w:space="0" w:color="auto"/>
              </w:divBdr>
            </w:div>
          </w:divsChild>
        </w:div>
        <w:div w:id="1803108859">
          <w:marLeft w:val="0"/>
          <w:marRight w:val="0"/>
          <w:marTop w:val="0"/>
          <w:marBottom w:val="0"/>
          <w:divBdr>
            <w:top w:val="none" w:sz="0" w:space="0" w:color="auto"/>
            <w:left w:val="none" w:sz="0" w:space="0" w:color="auto"/>
            <w:bottom w:val="none" w:sz="0" w:space="0" w:color="auto"/>
            <w:right w:val="none" w:sz="0" w:space="0" w:color="auto"/>
          </w:divBdr>
          <w:divsChild>
            <w:div w:id="655837565">
              <w:marLeft w:val="0"/>
              <w:marRight w:val="0"/>
              <w:marTop w:val="0"/>
              <w:marBottom w:val="0"/>
              <w:divBdr>
                <w:top w:val="none" w:sz="0" w:space="0" w:color="auto"/>
                <w:left w:val="none" w:sz="0" w:space="0" w:color="auto"/>
                <w:bottom w:val="none" w:sz="0" w:space="0" w:color="auto"/>
                <w:right w:val="none" w:sz="0" w:space="0" w:color="auto"/>
              </w:divBdr>
            </w:div>
          </w:divsChild>
        </w:div>
        <w:div w:id="1819296030">
          <w:marLeft w:val="0"/>
          <w:marRight w:val="0"/>
          <w:marTop w:val="0"/>
          <w:marBottom w:val="0"/>
          <w:divBdr>
            <w:top w:val="none" w:sz="0" w:space="0" w:color="auto"/>
            <w:left w:val="none" w:sz="0" w:space="0" w:color="auto"/>
            <w:bottom w:val="none" w:sz="0" w:space="0" w:color="auto"/>
            <w:right w:val="none" w:sz="0" w:space="0" w:color="auto"/>
          </w:divBdr>
          <w:divsChild>
            <w:div w:id="49960208">
              <w:marLeft w:val="0"/>
              <w:marRight w:val="0"/>
              <w:marTop w:val="0"/>
              <w:marBottom w:val="0"/>
              <w:divBdr>
                <w:top w:val="none" w:sz="0" w:space="0" w:color="auto"/>
                <w:left w:val="none" w:sz="0" w:space="0" w:color="auto"/>
                <w:bottom w:val="none" w:sz="0" w:space="0" w:color="auto"/>
                <w:right w:val="none" w:sz="0" w:space="0" w:color="auto"/>
              </w:divBdr>
            </w:div>
          </w:divsChild>
        </w:div>
        <w:div w:id="1856383823">
          <w:marLeft w:val="0"/>
          <w:marRight w:val="0"/>
          <w:marTop w:val="0"/>
          <w:marBottom w:val="0"/>
          <w:divBdr>
            <w:top w:val="none" w:sz="0" w:space="0" w:color="auto"/>
            <w:left w:val="none" w:sz="0" w:space="0" w:color="auto"/>
            <w:bottom w:val="none" w:sz="0" w:space="0" w:color="auto"/>
            <w:right w:val="none" w:sz="0" w:space="0" w:color="auto"/>
          </w:divBdr>
          <w:divsChild>
            <w:div w:id="736174462">
              <w:marLeft w:val="0"/>
              <w:marRight w:val="0"/>
              <w:marTop w:val="0"/>
              <w:marBottom w:val="0"/>
              <w:divBdr>
                <w:top w:val="none" w:sz="0" w:space="0" w:color="auto"/>
                <w:left w:val="none" w:sz="0" w:space="0" w:color="auto"/>
                <w:bottom w:val="none" w:sz="0" w:space="0" w:color="auto"/>
                <w:right w:val="none" w:sz="0" w:space="0" w:color="auto"/>
              </w:divBdr>
            </w:div>
          </w:divsChild>
        </w:div>
        <w:div w:id="1897230763">
          <w:marLeft w:val="0"/>
          <w:marRight w:val="0"/>
          <w:marTop w:val="0"/>
          <w:marBottom w:val="0"/>
          <w:divBdr>
            <w:top w:val="none" w:sz="0" w:space="0" w:color="auto"/>
            <w:left w:val="none" w:sz="0" w:space="0" w:color="auto"/>
            <w:bottom w:val="none" w:sz="0" w:space="0" w:color="auto"/>
            <w:right w:val="none" w:sz="0" w:space="0" w:color="auto"/>
          </w:divBdr>
          <w:divsChild>
            <w:div w:id="250821395">
              <w:marLeft w:val="0"/>
              <w:marRight w:val="0"/>
              <w:marTop w:val="0"/>
              <w:marBottom w:val="0"/>
              <w:divBdr>
                <w:top w:val="none" w:sz="0" w:space="0" w:color="auto"/>
                <w:left w:val="none" w:sz="0" w:space="0" w:color="auto"/>
                <w:bottom w:val="none" w:sz="0" w:space="0" w:color="auto"/>
                <w:right w:val="none" w:sz="0" w:space="0" w:color="auto"/>
              </w:divBdr>
            </w:div>
          </w:divsChild>
        </w:div>
        <w:div w:id="1897667007">
          <w:marLeft w:val="0"/>
          <w:marRight w:val="0"/>
          <w:marTop w:val="0"/>
          <w:marBottom w:val="0"/>
          <w:divBdr>
            <w:top w:val="none" w:sz="0" w:space="0" w:color="auto"/>
            <w:left w:val="none" w:sz="0" w:space="0" w:color="auto"/>
            <w:bottom w:val="none" w:sz="0" w:space="0" w:color="auto"/>
            <w:right w:val="none" w:sz="0" w:space="0" w:color="auto"/>
          </w:divBdr>
          <w:divsChild>
            <w:div w:id="266819229">
              <w:marLeft w:val="0"/>
              <w:marRight w:val="0"/>
              <w:marTop w:val="0"/>
              <w:marBottom w:val="0"/>
              <w:divBdr>
                <w:top w:val="none" w:sz="0" w:space="0" w:color="auto"/>
                <w:left w:val="none" w:sz="0" w:space="0" w:color="auto"/>
                <w:bottom w:val="none" w:sz="0" w:space="0" w:color="auto"/>
                <w:right w:val="none" w:sz="0" w:space="0" w:color="auto"/>
              </w:divBdr>
            </w:div>
            <w:div w:id="642007572">
              <w:marLeft w:val="0"/>
              <w:marRight w:val="0"/>
              <w:marTop w:val="0"/>
              <w:marBottom w:val="0"/>
              <w:divBdr>
                <w:top w:val="none" w:sz="0" w:space="0" w:color="auto"/>
                <w:left w:val="none" w:sz="0" w:space="0" w:color="auto"/>
                <w:bottom w:val="none" w:sz="0" w:space="0" w:color="auto"/>
                <w:right w:val="none" w:sz="0" w:space="0" w:color="auto"/>
              </w:divBdr>
            </w:div>
          </w:divsChild>
        </w:div>
        <w:div w:id="1954677015">
          <w:marLeft w:val="0"/>
          <w:marRight w:val="0"/>
          <w:marTop w:val="0"/>
          <w:marBottom w:val="0"/>
          <w:divBdr>
            <w:top w:val="none" w:sz="0" w:space="0" w:color="auto"/>
            <w:left w:val="none" w:sz="0" w:space="0" w:color="auto"/>
            <w:bottom w:val="none" w:sz="0" w:space="0" w:color="auto"/>
            <w:right w:val="none" w:sz="0" w:space="0" w:color="auto"/>
          </w:divBdr>
          <w:divsChild>
            <w:div w:id="1085803477">
              <w:marLeft w:val="0"/>
              <w:marRight w:val="0"/>
              <w:marTop w:val="0"/>
              <w:marBottom w:val="0"/>
              <w:divBdr>
                <w:top w:val="none" w:sz="0" w:space="0" w:color="auto"/>
                <w:left w:val="none" w:sz="0" w:space="0" w:color="auto"/>
                <w:bottom w:val="none" w:sz="0" w:space="0" w:color="auto"/>
                <w:right w:val="none" w:sz="0" w:space="0" w:color="auto"/>
              </w:divBdr>
            </w:div>
          </w:divsChild>
        </w:div>
        <w:div w:id="1963611434">
          <w:marLeft w:val="0"/>
          <w:marRight w:val="0"/>
          <w:marTop w:val="0"/>
          <w:marBottom w:val="0"/>
          <w:divBdr>
            <w:top w:val="none" w:sz="0" w:space="0" w:color="auto"/>
            <w:left w:val="none" w:sz="0" w:space="0" w:color="auto"/>
            <w:bottom w:val="none" w:sz="0" w:space="0" w:color="auto"/>
            <w:right w:val="none" w:sz="0" w:space="0" w:color="auto"/>
          </w:divBdr>
          <w:divsChild>
            <w:div w:id="1717852553">
              <w:marLeft w:val="0"/>
              <w:marRight w:val="0"/>
              <w:marTop w:val="0"/>
              <w:marBottom w:val="0"/>
              <w:divBdr>
                <w:top w:val="none" w:sz="0" w:space="0" w:color="auto"/>
                <w:left w:val="none" w:sz="0" w:space="0" w:color="auto"/>
                <w:bottom w:val="none" w:sz="0" w:space="0" w:color="auto"/>
                <w:right w:val="none" w:sz="0" w:space="0" w:color="auto"/>
              </w:divBdr>
            </w:div>
          </w:divsChild>
        </w:div>
        <w:div w:id="2001300873">
          <w:marLeft w:val="0"/>
          <w:marRight w:val="0"/>
          <w:marTop w:val="0"/>
          <w:marBottom w:val="0"/>
          <w:divBdr>
            <w:top w:val="none" w:sz="0" w:space="0" w:color="auto"/>
            <w:left w:val="none" w:sz="0" w:space="0" w:color="auto"/>
            <w:bottom w:val="none" w:sz="0" w:space="0" w:color="auto"/>
            <w:right w:val="none" w:sz="0" w:space="0" w:color="auto"/>
          </w:divBdr>
          <w:divsChild>
            <w:div w:id="56902053">
              <w:marLeft w:val="0"/>
              <w:marRight w:val="0"/>
              <w:marTop w:val="0"/>
              <w:marBottom w:val="0"/>
              <w:divBdr>
                <w:top w:val="none" w:sz="0" w:space="0" w:color="auto"/>
                <w:left w:val="none" w:sz="0" w:space="0" w:color="auto"/>
                <w:bottom w:val="none" w:sz="0" w:space="0" w:color="auto"/>
                <w:right w:val="none" w:sz="0" w:space="0" w:color="auto"/>
              </w:divBdr>
            </w:div>
          </w:divsChild>
        </w:div>
        <w:div w:id="2146074040">
          <w:marLeft w:val="0"/>
          <w:marRight w:val="0"/>
          <w:marTop w:val="0"/>
          <w:marBottom w:val="0"/>
          <w:divBdr>
            <w:top w:val="none" w:sz="0" w:space="0" w:color="auto"/>
            <w:left w:val="none" w:sz="0" w:space="0" w:color="auto"/>
            <w:bottom w:val="none" w:sz="0" w:space="0" w:color="auto"/>
            <w:right w:val="none" w:sz="0" w:space="0" w:color="auto"/>
          </w:divBdr>
          <w:divsChild>
            <w:div w:id="185356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12763">
      <w:bodyDiv w:val="1"/>
      <w:marLeft w:val="0"/>
      <w:marRight w:val="0"/>
      <w:marTop w:val="0"/>
      <w:marBottom w:val="0"/>
      <w:divBdr>
        <w:top w:val="none" w:sz="0" w:space="0" w:color="auto"/>
        <w:left w:val="none" w:sz="0" w:space="0" w:color="auto"/>
        <w:bottom w:val="none" w:sz="0" w:space="0" w:color="auto"/>
        <w:right w:val="none" w:sz="0" w:space="0" w:color="auto"/>
      </w:divBdr>
    </w:div>
    <w:div w:id="1973094456">
      <w:bodyDiv w:val="1"/>
      <w:marLeft w:val="0"/>
      <w:marRight w:val="0"/>
      <w:marTop w:val="0"/>
      <w:marBottom w:val="0"/>
      <w:divBdr>
        <w:top w:val="none" w:sz="0" w:space="0" w:color="auto"/>
        <w:left w:val="none" w:sz="0" w:space="0" w:color="auto"/>
        <w:bottom w:val="none" w:sz="0" w:space="0" w:color="auto"/>
        <w:right w:val="none" w:sz="0" w:space="0" w:color="auto"/>
      </w:divBdr>
    </w:div>
    <w:div w:id="1976643058">
      <w:bodyDiv w:val="1"/>
      <w:marLeft w:val="0"/>
      <w:marRight w:val="0"/>
      <w:marTop w:val="0"/>
      <w:marBottom w:val="0"/>
      <w:divBdr>
        <w:top w:val="none" w:sz="0" w:space="0" w:color="auto"/>
        <w:left w:val="none" w:sz="0" w:space="0" w:color="auto"/>
        <w:bottom w:val="none" w:sz="0" w:space="0" w:color="auto"/>
        <w:right w:val="none" w:sz="0" w:space="0" w:color="auto"/>
      </w:divBdr>
      <w:divsChild>
        <w:div w:id="942612568">
          <w:marLeft w:val="0"/>
          <w:marRight w:val="0"/>
          <w:marTop w:val="0"/>
          <w:marBottom w:val="0"/>
          <w:divBdr>
            <w:top w:val="none" w:sz="0" w:space="0" w:color="auto"/>
            <w:left w:val="none" w:sz="0" w:space="0" w:color="auto"/>
            <w:bottom w:val="none" w:sz="0" w:space="0" w:color="auto"/>
            <w:right w:val="none" w:sz="0" w:space="0" w:color="auto"/>
          </w:divBdr>
        </w:div>
        <w:div w:id="1875002826">
          <w:marLeft w:val="0"/>
          <w:marRight w:val="0"/>
          <w:marTop w:val="0"/>
          <w:marBottom w:val="0"/>
          <w:divBdr>
            <w:top w:val="none" w:sz="0" w:space="0" w:color="auto"/>
            <w:left w:val="none" w:sz="0" w:space="0" w:color="auto"/>
            <w:bottom w:val="none" w:sz="0" w:space="0" w:color="auto"/>
            <w:right w:val="none" w:sz="0" w:space="0" w:color="auto"/>
          </w:divBdr>
        </w:div>
      </w:divsChild>
    </w:div>
    <w:div w:id="2000574959">
      <w:bodyDiv w:val="1"/>
      <w:marLeft w:val="0"/>
      <w:marRight w:val="0"/>
      <w:marTop w:val="0"/>
      <w:marBottom w:val="0"/>
      <w:divBdr>
        <w:top w:val="none" w:sz="0" w:space="0" w:color="auto"/>
        <w:left w:val="none" w:sz="0" w:space="0" w:color="auto"/>
        <w:bottom w:val="none" w:sz="0" w:space="0" w:color="auto"/>
        <w:right w:val="none" w:sz="0" w:space="0" w:color="auto"/>
      </w:divBdr>
    </w:div>
    <w:div w:id="2019842629">
      <w:bodyDiv w:val="1"/>
      <w:marLeft w:val="0"/>
      <w:marRight w:val="0"/>
      <w:marTop w:val="0"/>
      <w:marBottom w:val="0"/>
      <w:divBdr>
        <w:top w:val="none" w:sz="0" w:space="0" w:color="auto"/>
        <w:left w:val="none" w:sz="0" w:space="0" w:color="auto"/>
        <w:bottom w:val="none" w:sz="0" w:space="0" w:color="auto"/>
        <w:right w:val="none" w:sz="0" w:space="0" w:color="auto"/>
      </w:divBdr>
    </w:div>
    <w:div w:id="2020157667">
      <w:bodyDiv w:val="1"/>
      <w:marLeft w:val="0"/>
      <w:marRight w:val="0"/>
      <w:marTop w:val="0"/>
      <w:marBottom w:val="0"/>
      <w:divBdr>
        <w:top w:val="none" w:sz="0" w:space="0" w:color="auto"/>
        <w:left w:val="none" w:sz="0" w:space="0" w:color="auto"/>
        <w:bottom w:val="none" w:sz="0" w:space="0" w:color="auto"/>
        <w:right w:val="none" w:sz="0" w:space="0" w:color="auto"/>
      </w:divBdr>
      <w:divsChild>
        <w:div w:id="5177473">
          <w:marLeft w:val="640"/>
          <w:marRight w:val="0"/>
          <w:marTop w:val="0"/>
          <w:marBottom w:val="0"/>
          <w:divBdr>
            <w:top w:val="none" w:sz="0" w:space="0" w:color="auto"/>
            <w:left w:val="none" w:sz="0" w:space="0" w:color="auto"/>
            <w:bottom w:val="none" w:sz="0" w:space="0" w:color="auto"/>
            <w:right w:val="none" w:sz="0" w:space="0" w:color="auto"/>
          </w:divBdr>
        </w:div>
        <w:div w:id="33425675">
          <w:marLeft w:val="640"/>
          <w:marRight w:val="0"/>
          <w:marTop w:val="0"/>
          <w:marBottom w:val="0"/>
          <w:divBdr>
            <w:top w:val="none" w:sz="0" w:space="0" w:color="auto"/>
            <w:left w:val="none" w:sz="0" w:space="0" w:color="auto"/>
            <w:bottom w:val="none" w:sz="0" w:space="0" w:color="auto"/>
            <w:right w:val="none" w:sz="0" w:space="0" w:color="auto"/>
          </w:divBdr>
        </w:div>
        <w:div w:id="39550502">
          <w:marLeft w:val="640"/>
          <w:marRight w:val="0"/>
          <w:marTop w:val="0"/>
          <w:marBottom w:val="0"/>
          <w:divBdr>
            <w:top w:val="none" w:sz="0" w:space="0" w:color="auto"/>
            <w:left w:val="none" w:sz="0" w:space="0" w:color="auto"/>
            <w:bottom w:val="none" w:sz="0" w:space="0" w:color="auto"/>
            <w:right w:val="none" w:sz="0" w:space="0" w:color="auto"/>
          </w:divBdr>
        </w:div>
        <w:div w:id="179852334">
          <w:marLeft w:val="640"/>
          <w:marRight w:val="0"/>
          <w:marTop w:val="0"/>
          <w:marBottom w:val="0"/>
          <w:divBdr>
            <w:top w:val="none" w:sz="0" w:space="0" w:color="auto"/>
            <w:left w:val="none" w:sz="0" w:space="0" w:color="auto"/>
            <w:bottom w:val="none" w:sz="0" w:space="0" w:color="auto"/>
            <w:right w:val="none" w:sz="0" w:space="0" w:color="auto"/>
          </w:divBdr>
        </w:div>
        <w:div w:id="240145341">
          <w:marLeft w:val="640"/>
          <w:marRight w:val="0"/>
          <w:marTop w:val="0"/>
          <w:marBottom w:val="0"/>
          <w:divBdr>
            <w:top w:val="none" w:sz="0" w:space="0" w:color="auto"/>
            <w:left w:val="none" w:sz="0" w:space="0" w:color="auto"/>
            <w:bottom w:val="none" w:sz="0" w:space="0" w:color="auto"/>
            <w:right w:val="none" w:sz="0" w:space="0" w:color="auto"/>
          </w:divBdr>
        </w:div>
        <w:div w:id="373623584">
          <w:marLeft w:val="640"/>
          <w:marRight w:val="0"/>
          <w:marTop w:val="0"/>
          <w:marBottom w:val="0"/>
          <w:divBdr>
            <w:top w:val="none" w:sz="0" w:space="0" w:color="auto"/>
            <w:left w:val="none" w:sz="0" w:space="0" w:color="auto"/>
            <w:bottom w:val="none" w:sz="0" w:space="0" w:color="auto"/>
            <w:right w:val="none" w:sz="0" w:space="0" w:color="auto"/>
          </w:divBdr>
        </w:div>
        <w:div w:id="466976264">
          <w:marLeft w:val="640"/>
          <w:marRight w:val="0"/>
          <w:marTop w:val="0"/>
          <w:marBottom w:val="0"/>
          <w:divBdr>
            <w:top w:val="none" w:sz="0" w:space="0" w:color="auto"/>
            <w:left w:val="none" w:sz="0" w:space="0" w:color="auto"/>
            <w:bottom w:val="none" w:sz="0" w:space="0" w:color="auto"/>
            <w:right w:val="none" w:sz="0" w:space="0" w:color="auto"/>
          </w:divBdr>
        </w:div>
        <w:div w:id="534270370">
          <w:marLeft w:val="640"/>
          <w:marRight w:val="0"/>
          <w:marTop w:val="0"/>
          <w:marBottom w:val="0"/>
          <w:divBdr>
            <w:top w:val="none" w:sz="0" w:space="0" w:color="auto"/>
            <w:left w:val="none" w:sz="0" w:space="0" w:color="auto"/>
            <w:bottom w:val="none" w:sz="0" w:space="0" w:color="auto"/>
            <w:right w:val="none" w:sz="0" w:space="0" w:color="auto"/>
          </w:divBdr>
        </w:div>
        <w:div w:id="553084729">
          <w:marLeft w:val="640"/>
          <w:marRight w:val="0"/>
          <w:marTop w:val="0"/>
          <w:marBottom w:val="0"/>
          <w:divBdr>
            <w:top w:val="none" w:sz="0" w:space="0" w:color="auto"/>
            <w:left w:val="none" w:sz="0" w:space="0" w:color="auto"/>
            <w:bottom w:val="none" w:sz="0" w:space="0" w:color="auto"/>
            <w:right w:val="none" w:sz="0" w:space="0" w:color="auto"/>
          </w:divBdr>
        </w:div>
        <w:div w:id="583416350">
          <w:marLeft w:val="640"/>
          <w:marRight w:val="0"/>
          <w:marTop w:val="0"/>
          <w:marBottom w:val="0"/>
          <w:divBdr>
            <w:top w:val="none" w:sz="0" w:space="0" w:color="auto"/>
            <w:left w:val="none" w:sz="0" w:space="0" w:color="auto"/>
            <w:bottom w:val="none" w:sz="0" w:space="0" w:color="auto"/>
            <w:right w:val="none" w:sz="0" w:space="0" w:color="auto"/>
          </w:divBdr>
        </w:div>
        <w:div w:id="633367960">
          <w:marLeft w:val="640"/>
          <w:marRight w:val="0"/>
          <w:marTop w:val="0"/>
          <w:marBottom w:val="0"/>
          <w:divBdr>
            <w:top w:val="none" w:sz="0" w:space="0" w:color="auto"/>
            <w:left w:val="none" w:sz="0" w:space="0" w:color="auto"/>
            <w:bottom w:val="none" w:sz="0" w:space="0" w:color="auto"/>
            <w:right w:val="none" w:sz="0" w:space="0" w:color="auto"/>
          </w:divBdr>
        </w:div>
        <w:div w:id="647977336">
          <w:marLeft w:val="640"/>
          <w:marRight w:val="0"/>
          <w:marTop w:val="0"/>
          <w:marBottom w:val="0"/>
          <w:divBdr>
            <w:top w:val="none" w:sz="0" w:space="0" w:color="auto"/>
            <w:left w:val="none" w:sz="0" w:space="0" w:color="auto"/>
            <w:bottom w:val="none" w:sz="0" w:space="0" w:color="auto"/>
            <w:right w:val="none" w:sz="0" w:space="0" w:color="auto"/>
          </w:divBdr>
        </w:div>
        <w:div w:id="779835396">
          <w:marLeft w:val="640"/>
          <w:marRight w:val="0"/>
          <w:marTop w:val="0"/>
          <w:marBottom w:val="0"/>
          <w:divBdr>
            <w:top w:val="none" w:sz="0" w:space="0" w:color="auto"/>
            <w:left w:val="none" w:sz="0" w:space="0" w:color="auto"/>
            <w:bottom w:val="none" w:sz="0" w:space="0" w:color="auto"/>
            <w:right w:val="none" w:sz="0" w:space="0" w:color="auto"/>
          </w:divBdr>
        </w:div>
        <w:div w:id="853155251">
          <w:marLeft w:val="640"/>
          <w:marRight w:val="0"/>
          <w:marTop w:val="0"/>
          <w:marBottom w:val="0"/>
          <w:divBdr>
            <w:top w:val="none" w:sz="0" w:space="0" w:color="auto"/>
            <w:left w:val="none" w:sz="0" w:space="0" w:color="auto"/>
            <w:bottom w:val="none" w:sz="0" w:space="0" w:color="auto"/>
            <w:right w:val="none" w:sz="0" w:space="0" w:color="auto"/>
          </w:divBdr>
        </w:div>
        <w:div w:id="863250515">
          <w:marLeft w:val="640"/>
          <w:marRight w:val="0"/>
          <w:marTop w:val="0"/>
          <w:marBottom w:val="0"/>
          <w:divBdr>
            <w:top w:val="none" w:sz="0" w:space="0" w:color="auto"/>
            <w:left w:val="none" w:sz="0" w:space="0" w:color="auto"/>
            <w:bottom w:val="none" w:sz="0" w:space="0" w:color="auto"/>
            <w:right w:val="none" w:sz="0" w:space="0" w:color="auto"/>
          </w:divBdr>
        </w:div>
        <w:div w:id="910309238">
          <w:marLeft w:val="640"/>
          <w:marRight w:val="0"/>
          <w:marTop w:val="0"/>
          <w:marBottom w:val="0"/>
          <w:divBdr>
            <w:top w:val="none" w:sz="0" w:space="0" w:color="auto"/>
            <w:left w:val="none" w:sz="0" w:space="0" w:color="auto"/>
            <w:bottom w:val="none" w:sz="0" w:space="0" w:color="auto"/>
            <w:right w:val="none" w:sz="0" w:space="0" w:color="auto"/>
          </w:divBdr>
        </w:div>
        <w:div w:id="927151435">
          <w:marLeft w:val="640"/>
          <w:marRight w:val="0"/>
          <w:marTop w:val="0"/>
          <w:marBottom w:val="0"/>
          <w:divBdr>
            <w:top w:val="none" w:sz="0" w:space="0" w:color="auto"/>
            <w:left w:val="none" w:sz="0" w:space="0" w:color="auto"/>
            <w:bottom w:val="none" w:sz="0" w:space="0" w:color="auto"/>
            <w:right w:val="none" w:sz="0" w:space="0" w:color="auto"/>
          </w:divBdr>
        </w:div>
        <w:div w:id="943536446">
          <w:marLeft w:val="640"/>
          <w:marRight w:val="0"/>
          <w:marTop w:val="0"/>
          <w:marBottom w:val="0"/>
          <w:divBdr>
            <w:top w:val="none" w:sz="0" w:space="0" w:color="auto"/>
            <w:left w:val="none" w:sz="0" w:space="0" w:color="auto"/>
            <w:bottom w:val="none" w:sz="0" w:space="0" w:color="auto"/>
            <w:right w:val="none" w:sz="0" w:space="0" w:color="auto"/>
          </w:divBdr>
        </w:div>
        <w:div w:id="1143347097">
          <w:marLeft w:val="640"/>
          <w:marRight w:val="0"/>
          <w:marTop w:val="0"/>
          <w:marBottom w:val="0"/>
          <w:divBdr>
            <w:top w:val="none" w:sz="0" w:space="0" w:color="auto"/>
            <w:left w:val="none" w:sz="0" w:space="0" w:color="auto"/>
            <w:bottom w:val="none" w:sz="0" w:space="0" w:color="auto"/>
            <w:right w:val="none" w:sz="0" w:space="0" w:color="auto"/>
          </w:divBdr>
        </w:div>
        <w:div w:id="1295671108">
          <w:marLeft w:val="640"/>
          <w:marRight w:val="0"/>
          <w:marTop w:val="0"/>
          <w:marBottom w:val="0"/>
          <w:divBdr>
            <w:top w:val="none" w:sz="0" w:space="0" w:color="auto"/>
            <w:left w:val="none" w:sz="0" w:space="0" w:color="auto"/>
            <w:bottom w:val="none" w:sz="0" w:space="0" w:color="auto"/>
            <w:right w:val="none" w:sz="0" w:space="0" w:color="auto"/>
          </w:divBdr>
        </w:div>
        <w:div w:id="1307200560">
          <w:marLeft w:val="640"/>
          <w:marRight w:val="0"/>
          <w:marTop w:val="0"/>
          <w:marBottom w:val="0"/>
          <w:divBdr>
            <w:top w:val="none" w:sz="0" w:space="0" w:color="auto"/>
            <w:left w:val="none" w:sz="0" w:space="0" w:color="auto"/>
            <w:bottom w:val="none" w:sz="0" w:space="0" w:color="auto"/>
            <w:right w:val="none" w:sz="0" w:space="0" w:color="auto"/>
          </w:divBdr>
        </w:div>
        <w:div w:id="1322276307">
          <w:marLeft w:val="640"/>
          <w:marRight w:val="0"/>
          <w:marTop w:val="0"/>
          <w:marBottom w:val="0"/>
          <w:divBdr>
            <w:top w:val="none" w:sz="0" w:space="0" w:color="auto"/>
            <w:left w:val="none" w:sz="0" w:space="0" w:color="auto"/>
            <w:bottom w:val="none" w:sz="0" w:space="0" w:color="auto"/>
            <w:right w:val="none" w:sz="0" w:space="0" w:color="auto"/>
          </w:divBdr>
        </w:div>
        <w:div w:id="1358849734">
          <w:marLeft w:val="640"/>
          <w:marRight w:val="0"/>
          <w:marTop w:val="0"/>
          <w:marBottom w:val="0"/>
          <w:divBdr>
            <w:top w:val="none" w:sz="0" w:space="0" w:color="auto"/>
            <w:left w:val="none" w:sz="0" w:space="0" w:color="auto"/>
            <w:bottom w:val="none" w:sz="0" w:space="0" w:color="auto"/>
            <w:right w:val="none" w:sz="0" w:space="0" w:color="auto"/>
          </w:divBdr>
        </w:div>
        <w:div w:id="1361278239">
          <w:marLeft w:val="640"/>
          <w:marRight w:val="0"/>
          <w:marTop w:val="0"/>
          <w:marBottom w:val="0"/>
          <w:divBdr>
            <w:top w:val="none" w:sz="0" w:space="0" w:color="auto"/>
            <w:left w:val="none" w:sz="0" w:space="0" w:color="auto"/>
            <w:bottom w:val="none" w:sz="0" w:space="0" w:color="auto"/>
            <w:right w:val="none" w:sz="0" w:space="0" w:color="auto"/>
          </w:divBdr>
        </w:div>
        <w:div w:id="1370107335">
          <w:marLeft w:val="640"/>
          <w:marRight w:val="0"/>
          <w:marTop w:val="0"/>
          <w:marBottom w:val="0"/>
          <w:divBdr>
            <w:top w:val="none" w:sz="0" w:space="0" w:color="auto"/>
            <w:left w:val="none" w:sz="0" w:space="0" w:color="auto"/>
            <w:bottom w:val="none" w:sz="0" w:space="0" w:color="auto"/>
            <w:right w:val="none" w:sz="0" w:space="0" w:color="auto"/>
          </w:divBdr>
        </w:div>
        <w:div w:id="1398675109">
          <w:marLeft w:val="640"/>
          <w:marRight w:val="0"/>
          <w:marTop w:val="0"/>
          <w:marBottom w:val="0"/>
          <w:divBdr>
            <w:top w:val="none" w:sz="0" w:space="0" w:color="auto"/>
            <w:left w:val="none" w:sz="0" w:space="0" w:color="auto"/>
            <w:bottom w:val="none" w:sz="0" w:space="0" w:color="auto"/>
            <w:right w:val="none" w:sz="0" w:space="0" w:color="auto"/>
          </w:divBdr>
        </w:div>
        <w:div w:id="1427264477">
          <w:marLeft w:val="640"/>
          <w:marRight w:val="0"/>
          <w:marTop w:val="0"/>
          <w:marBottom w:val="0"/>
          <w:divBdr>
            <w:top w:val="none" w:sz="0" w:space="0" w:color="auto"/>
            <w:left w:val="none" w:sz="0" w:space="0" w:color="auto"/>
            <w:bottom w:val="none" w:sz="0" w:space="0" w:color="auto"/>
            <w:right w:val="none" w:sz="0" w:space="0" w:color="auto"/>
          </w:divBdr>
        </w:div>
        <w:div w:id="1433285693">
          <w:marLeft w:val="640"/>
          <w:marRight w:val="0"/>
          <w:marTop w:val="0"/>
          <w:marBottom w:val="0"/>
          <w:divBdr>
            <w:top w:val="none" w:sz="0" w:space="0" w:color="auto"/>
            <w:left w:val="none" w:sz="0" w:space="0" w:color="auto"/>
            <w:bottom w:val="none" w:sz="0" w:space="0" w:color="auto"/>
            <w:right w:val="none" w:sz="0" w:space="0" w:color="auto"/>
          </w:divBdr>
        </w:div>
        <w:div w:id="1478108234">
          <w:marLeft w:val="640"/>
          <w:marRight w:val="0"/>
          <w:marTop w:val="0"/>
          <w:marBottom w:val="0"/>
          <w:divBdr>
            <w:top w:val="none" w:sz="0" w:space="0" w:color="auto"/>
            <w:left w:val="none" w:sz="0" w:space="0" w:color="auto"/>
            <w:bottom w:val="none" w:sz="0" w:space="0" w:color="auto"/>
            <w:right w:val="none" w:sz="0" w:space="0" w:color="auto"/>
          </w:divBdr>
        </w:div>
        <w:div w:id="1569803963">
          <w:marLeft w:val="640"/>
          <w:marRight w:val="0"/>
          <w:marTop w:val="0"/>
          <w:marBottom w:val="0"/>
          <w:divBdr>
            <w:top w:val="none" w:sz="0" w:space="0" w:color="auto"/>
            <w:left w:val="none" w:sz="0" w:space="0" w:color="auto"/>
            <w:bottom w:val="none" w:sz="0" w:space="0" w:color="auto"/>
            <w:right w:val="none" w:sz="0" w:space="0" w:color="auto"/>
          </w:divBdr>
        </w:div>
        <w:div w:id="1578057128">
          <w:marLeft w:val="640"/>
          <w:marRight w:val="0"/>
          <w:marTop w:val="0"/>
          <w:marBottom w:val="0"/>
          <w:divBdr>
            <w:top w:val="none" w:sz="0" w:space="0" w:color="auto"/>
            <w:left w:val="none" w:sz="0" w:space="0" w:color="auto"/>
            <w:bottom w:val="none" w:sz="0" w:space="0" w:color="auto"/>
            <w:right w:val="none" w:sz="0" w:space="0" w:color="auto"/>
          </w:divBdr>
        </w:div>
        <w:div w:id="1622031496">
          <w:marLeft w:val="640"/>
          <w:marRight w:val="0"/>
          <w:marTop w:val="0"/>
          <w:marBottom w:val="0"/>
          <w:divBdr>
            <w:top w:val="none" w:sz="0" w:space="0" w:color="auto"/>
            <w:left w:val="none" w:sz="0" w:space="0" w:color="auto"/>
            <w:bottom w:val="none" w:sz="0" w:space="0" w:color="auto"/>
            <w:right w:val="none" w:sz="0" w:space="0" w:color="auto"/>
          </w:divBdr>
        </w:div>
        <w:div w:id="1877966601">
          <w:marLeft w:val="640"/>
          <w:marRight w:val="0"/>
          <w:marTop w:val="0"/>
          <w:marBottom w:val="0"/>
          <w:divBdr>
            <w:top w:val="none" w:sz="0" w:space="0" w:color="auto"/>
            <w:left w:val="none" w:sz="0" w:space="0" w:color="auto"/>
            <w:bottom w:val="none" w:sz="0" w:space="0" w:color="auto"/>
            <w:right w:val="none" w:sz="0" w:space="0" w:color="auto"/>
          </w:divBdr>
        </w:div>
        <w:div w:id="2038652069">
          <w:marLeft w:val="640"/>
          <w:marRight w:val="0"/>
          <w:marTop w:val="0"/>
          <w:marBottom w:val="0"/>
          <w:divBdr>
            <w:top w:val="none" w:sz="0" w:space="0" w:color="auto"/>
            <w:left w:val="none" w:sz="0" w:space="0" w:color="auto"/>
            <w:bottom w:val="none" w:sz="0" w:space="0" w:color="auto"/>
            <w:right w:val="none" w:sz="0" w:space="0" w:color="auto"/>
          </w:divBdr>
        </w:div>
        <w:div w:id="2057270434">
          <w:marLeft w:val="640"/>
          <w:marRight w:val="0"/>
          <w:marTop w:val="0"/>
          <w:marBottom w:val="0"/>
          <w:divBdr>
            <w:top w:val="none" w:sz="0" w:space="0" w:color="auto"/>
            <w:left w:val="none" w:sz="0" w:space="0" w:color="auto"/>
            <w:bottom w:val="none" w:sz="0" w:space="0" w:color="auto"/>
            <w:right w:val="none" w:sz="0" w:space="0" w:color="auto"/>
          </w:divBdr>
        </w:div>
        <w:div w:id="2091729952">
          <w:marLeft w:val="640"/>
          <w:marRight w:val="0"/>
          <w:marTop w:val="0"/>
          <w:marBottom w:val="0"/>
          <w:divBdr>
            <w:top w:val="none" w:sz="0" w:space="0" w:color="auto"/>
            <w:left w:val="none" w:sz="0" w:space="0" w:color="auto"/>
            <w:bottom w:val="none" w:sz="0" w:space="0" w:color="auto"/>
            <w:right w:val="none" w:sz="0" w:space="0" w:color="auto"/>
          </w:divBdr>
        </w:div>
      </w:divsChild>
    </w:div>
    <w:div w:id="2021811545">
      <w:bodyDiv w:val="1"/>
      <w:marLeft w:val="0"/>
      <w:marRight w:val="0"/>
      <w:marTop w:val="0"/>
      <w:marBottom w:val="0"/>
      <w:divBdr>
        <w:top w:val="none" w:sz="0" w:space="0" w:color="auto"/>
        <w:left w:val="none" w:sz="0" w:space="0" w:color="auto"/>
        <w:bottom w:val="none" w:sz="0" w:space="0" w:color="auto"/>
        <w:right w:val="none" w:sz="0" w:space="0" w:color="auto"/>
      </w:divBdr>
    </w:div>
    <w:div w:id="2038655686">
      <w:bodyDiv w:val="1"/>
      <w:marLeft w:val="0"/>
      <w:marRight w:val="0"/>
      <w:marTop w:val="0"/>
      <w:marBottom w:val="0"/>
      <w:divBdr>
        <w:top w:val="none" w:sz="0" w:space="0" w:color="auto"/>
        <w:left w:val="none" w:sz="0" w:space="0" w:color="auto"/>
        <w:bottom w:val="none" w:sz="0" w:space="0" w:color="auto"/>
        <w:right w:val="none" w:sz="0" w:space="0" w:color="auto"/>
      </w:divBdr>
      <w:divsChild>
        <w:div w:id="7290487">
          <w:marLeft w:val="0"/>
          <w:marRight w:val="0"/>
          <w:marTop w:val="0"/>
          <w:marBottom w:val="0"/>
          <w:divBdr>
            <w:top w:val="none" w:sz="0" w:space="0" w:color="auto"/>
            <w:left w:val="none" w:sz="0" w:space="0" w:color="auto"/>
            <w:bottom w:val="none" w:sz="0" w:space="0" w:color="auto"/>
            <w:right w:val="none" w:sz="0" w:space="0" w:color="auto"/>
          </w:divBdr>
        </w:div>
        <w:div w:id="37903872">
          <w:marLeft w:val="0"/>
          <w:marRight w:val="0"/>
          <w:marTop w:val="0"/>
          <w:marBottom w:val="0"/>
          <w:divBdr>
            <w:top w:val="none" w:sz="0" w:space="0" w:color="auto"/>
            <w:left w:val="none" w:sz="0" w:space="0" w:color="auto"/>
            <w:bottom w:val="none" w:sz="0" w:space="0" w:color="auto"/>
            <w:right w:val="none" w:sz="0" w:space="0" w:color="auto"/>
          </w:divBdr>
        </w:div>
        <w:div w:id="44989595">
          <w:marLeft w:val="0"/>
          <w:marRight w:val="0"/>
          <w:marTop w:val="0"/>
          <w:marBottom w:val="0"/>
          <w:divBdr>
            <w:top w:val="none" w:sz="0" w:space="0" w:color="auto"/>
            <w:left w:val="none" w:sz="0" w:space="0" w:color="auto"/>
            <w:bottom w:val="none" w:sz="0" w:space="0" w:color="auto"/>
            <w:right w:val="none" w:sz="0" w:space="0" w:color="auto"/>
          </w:divBdr>
        </w:div>
        <w:div w:id="60831786">
          <w:marLeft w:val="0"/>
          <w:marRight w:val="0"/>
          <w:marTop w:val="0"/>
          <w:marBottom w:val="0"/>
          <w:divBdr>
            <w:top w:val="none" w:sz="0" w:space="0" w:color="auto"/>
            <w:left w:val="none" w:sz="0" w:space="0" w:color="auto"/>
            <w:bottom w:val="none" w:sz="0" w:space="0" w:color="auto"/>
            <w:right w:val="none" w:sz="0" w:space="0" w:color="auto"/>
          </w:divBdr>
        </w:div>
        <w:div w:id="76752170">
          <w:marLeft w:val="0"/>
          <w:marRight w:val="0"/>
          <w:marTop w:val="0"/>
          <w:marBottom w:val="0"/>
          <w:divBdr>
            <w:top w:val="none" w:sz="0" w:space="0" w:color="auto"/>
            <w:left w:val="none" w:sz="0" w:space="0" w:color="auto"/>
            <w:bottom w:val="none" w:sz="0" w:space="0" w:color="auto"/>
            <w:right w:val="none" w:sz="0" w:space="0" w:color="auto"/>
          </w:divBdr>
        </w:div>
        <w:div w:id="86124697">
          <w:marLeft w:val="0"/>
          <w:marRight w:val="0"/>
          <w:marTop w:val="0"/>
          <w:marBottom w:val="0"/>
          <w:divBdr>
            <w:top w:val="none" w:sz="0" w:space="0" w:color="auto"/>
            <w:left w:val="none" w:sz="0" w:space="0" w:color="auto"/>
            <w:bottom w:val="none" w:sz="0" w:space="0" w:color="auto"/>
            <w:right w:val="none" w:sz="0" w:space="0" w:color="auto"/>
          </w:divBdr>
        </w:div>
        <w:div w:id="194542868">
          <w:marLeft w:val="0"/>
          <w:marRight w:val="0"/>
          <w:marTop w:val="0"/>
          <w:marBottom w:val="0"/>
          <w:divBdr>
            <w:top w:val="none" w:sz="0" w:space="0" w:color="auto"/>
            <w:left w:val="none" w:sz="0" w:space="0" w:color="auto"/>
            <w:bottom w:val="none" w:sz="0" w:space="0" w:color="auto"/>
            <w:right w:val="none" w:sz="0" w:space="0" w:color="auto"/>
          </w:divBdr>
        </w:div>
        <w:div w:id="285745654">
          <w:marLeft w:val="0"/>
          <w:marRight w:val="0"/>
          <w:marTop w:val="0"/>
          <w:marBottom w:val="0"/>
          <w:divBdr>
            <w:top w:val="none" w:sz="0" w:space="0" w:color="auto"/>
            <w:left w:val="none" w:sz="0" w:space="0" w:color="auto"/>
            <w:bottom w:val="none" w:sz="0" w:space="0" w:color="auto"/>
            <w:right w:val="none" w:sz="0" w:space="0" w:color="auto"/>
          </w:divBdr>
        </w:div>
        <w:div w:id="288097759">
          <w:marLeft w:val="0"/>
          <w:marRight w:val="0"/>
          <w:marTop w:val="0"/>
          <w:marBottom w:val="0"/>
          <w:divBdr>
            <w:top w:val="none" w:sz="0" w:space="0" w:color="auto"/>
            <w:left w:val="none" w:sz="0" w:space="0" w:color="auto"/>
            <w:bottom w:val="none" w:sz="0" w:space="0" w:color="auto"/>
            <w:right w:val="none" w:sz="0" w:space="0" w:color="auto"/>
          </w:divBdr>
        </w:div>
        <w:div w:id="359473983">
          <w:marLeft w:val="0"/>
          <w:marRight w:val="0"/>
          <w:marTop w:val="0"/>
          <w:marBottom w:val="0"/>
          <w:divBdr>
            <w:top w:val="none" w:sz="0" w:space="0" w:color="auto"/>
            <w:left w:val="none" w:sz="0" w:space="0" w:color="auto"/>
            <w:bottom w:val="none" w:sz="0" w:space="0" w:color="auto"/>
            <w:right w:val="none" w:sz="0" w:space="0" w:color="auto"/>
          </w:divBdr>
        </w:div>
        <w:div w:id="521018787">
          <w:marLeft w:val="0"/>
          <w:marRight w:val="0"/>
          <w:marTop w:val="0"/>
          <w:marBottom w:val="0"/>
          <w:divBdr>
            <w:top w:val="none" w:sz="0" w:space="0" w:color="auto"/>
            <w:left w:val="none" w:sz="0" w:space="0" w:color="auto"/>
            <w:bottom w:val="none" w:sz="0" w:space="0" w:color="auto"/>
            <w:right w:val="none" w:sz="0" w:space="0" w:color="auto"/>
          </w:divBdr>
        </w:div>
        <w:div w:id="547187605">
          <w:marLeft w:val="0"/>
          <w:marRight w:val="0"/>
          <w:marTop w:val="0"/>
          <w:marBottom w:val="0"/>
          <w:divBdr>
            <w:top w:val="none" w:sz="0" w:space="0" w:color="auto"/>
            <w:left w:val="none" w:sz="0" w:space="0" w:color="auto"/>
            <w:bottom w:val="none" w:sz="0" w:space="0" w:color="auto"/>
            <w:right w:val="none" w:sz="0" w:space="0" w:color="auto"/>
          </w:divBdr>
        </w:div>
        <w:div w:id="664866256">
          <w:marLeft w:val="0"/>
          <w:marRight w:val="0"/>
          <w:marTop w:val="0"/>
          <w:marBottom w:val="0"/>
          <w:divBdr>
            <w:top w:val="none" w:sz="0" w:space="0" w:color="auto"/>
            <w:left w:val="none" w:sz="0" w:space="0" w:color="auto"/>
            <w:bottom w:val="none" w:sz="0" w:space="0" w:color="auto"/>
            <w:right w:val="none" w:sz="0" w:space="0" w:color="auto"/>
          </w:divBdr>
        </w:div>
        <w:div w:id="694235252">
          <w:marLeft w:val="0"/>
          <w:marRight w:val="0"/>
          <w:marTop w:val="0"/>
          <w:marBottom w:val="0"/>
          <w:divBdr>
            <w:top w:val="none" w:sz="0" w:space="0" w:color="auto"/>
            <w:left w:val="none" w:sz="0" w:space="0" w:color="auto"/>
            <w:bottom w:val="none" w:sz="0" w:space="0" w:color="auto"/>
            <w:right w:val="none" w:sz="0" w:space="0" w:color="auto"/>
          </w:divBdr>
        </w:div>
        <w:div w:id="762334759">
          <w:marLeft w:val="0"/>
          <w:marRight w:val="0"/>
          <w:marTop w:val="0"/>
          <w:marBottom w:val="0"/>
          <w:divBdr>
            <w:top w:val="none" w:sz="0" w:space="0" w:color="auto"/>
            <w:left w:val="none" w:sz="0" w:space="0" w:color="auto"/>
            <w:bottom w:val="none" w:sz="0" w:space="0" w:color="auto"/>
            <w:right w:val="none" w:sz="0" w:space="0" w:color="auto"/>
          </w:divBdr>
        </w:div>
        <w:div w:id="791705949">
          <w:marLeft w:val="0"/>
          <w:marRight w:val="0"/>
          <w:marTop w:val="0"/>
          <w:marBottom w:val="0"/>
          <w:divBdr>
            <w:top w:val="none" w:sz="0" w:space="0" w:color="auto"/>
            <w:left w:val="none" w:sz="0" w:space="0" w:color="auto"/>
            <w:bottom w:val="none" w:sz="0" w:space="0" w:color="auto"/>
            <w:right w:val="none" w:sz="0" w:space="0" w:color="auto"/>
          </w:divBdr>
        </w:div>
        <w:div w:id="807362168">
          <w:marLeft w:val="0"/>
          <w:marRight w:val="0"/>
          <w:marTop w:val="0"/>
          <w:marBottom w:val="0"/>
          <w:divBdr>
            <w:top w:val="none" w:sz="0" w:space="0" w:color="auto"/>
            <w:left w:val="none" w:sz="0" w:space="0" w:color="auto"/>
            <w:bottom w:val="none" w:sz="0" w:space="0" w:color="auto"/>
            <w:right w:val="none" w:sz="0" w:space="0" w:color="auto"/>
          </w:divBdr>
        </w:div>
        <w:div w:id="886796823">
          <w:marLeft w:val="0"/>
          <w:marRight w:val="0"/>
          <w:marTop w:val="0"/>
          <w:marBottom w:val="0"/>
          <w:divBdr>
            <w:top w:val="none" w:sz="0" w:space="0" w:color="auto"/>
            <w:left w:val="none" w:sz="0" w:space="0" w:color="auto"/>
            <w:bottom w:val="none" w:sz="0" w:space="0" w:color="auto"/>
            <w:right w:val="none" w:sz="0" w:space="0" w:color="auto"/>
          </w:divBdr>
        </w:div>
        <w:div w:id="1040282311">
          <w:marLeft w:val="0"/>
          <w:marRight w:val="0"/>
          <w:marTop w:val="0"/>
          <w:marBottom w:val="0"/>
          <w:divBdr>
            <w:top w:val="none" w:sz="0" w:space="0" w:color="auto"/>
            <w:left w:val="none" w:sz="0" w:space="0" w:color="auto"/>
            <w:bottom w:val="none" w:sz="0" w:space="0" w:color="auto"/>
            <w:right w:val="none" w:sz="0" w:space="0" w:color="auto"/>
          </w:divBdr>
        </w:div>
        <w:div w:id="1105886524">
          <w:marLeft w:val="0"/>
          <w:marRight w:val="0"/>
          <w:marTop w:val="0"/>
          <w:marBottom w:val="0"/>
          <w:divBdr>
            <w:top w:val="none" w:sz="0" w:space="0" w:color="auto"/>
            <w:left w:val="none" w:sz="0" w:space="0" w:color="auto"/>
            <w:bottom w:val="none" w:sz="0" w:space="0" w:color="auto"/>
            <w:right w:val="none" w:sz="0" w:space="0" w:color="auto"/>
          </w:divBdr>
        </w:div>
        <w:div w:id="1110205671">
          <w:marLeft w:val="0"/>
          <w:marRight w:val="0"/>
          <w:marTop w:val="0"/>
          <w:marBottom w:val="0"/>
          <w:divBdr>
            <w:top w:val="none" w:sz="0" w:space="0" w:color="auto"/>
            <w:left w:val="none" w:sz="0" w:space="0" w:color="auto"/>
            <w:bottom w:val="none" w:sz="0" w:space="0" w:color="auto"/>
            <w:right w:val="none" w:sz="0" w:space="0" w:color="auto"/>
          </w:divBdr>
        </w:div>
        <w:div w:id="1182668070">
          <w:marLeft w:val="0"/>
          <w:marRight w:val="0"/>
          <w:marTop w:val="0"/>
          <w:marBottom w:val="0"/>
          <w:divBdr>
            <w:top w:val="none" w:sz="0" w:space="0" w:color="auto"/>
            <w:left w:val="none" w:sz="0" w:space="0" w:color="auto"/>
            <w:bottom w:val="none" w:sz="0" w:space="0" w:color="auto"/>
            <w:right w:val="none" w:sz="0" w:space="0" w:color="auto"/>
          </w:divBdr>
        </w:div>
        <w:div w:id="1361710336">
          <w:marLeft w:val="0"/>
          <w:marRight w:val="0"/>
          <w:marTop w:val="0"/>
          <w:marBottom w:val="0"/>
          <w:divBdr>
            <w:top w:val="none" w:sz="0" w:space="0" w:color="auto"/>
            <w:left w:val="none" w:sz="0" w:space="0" w:color="auto"/>
            <w:bottom w:val="none" w:sz="0" w:space="0" w:color="auto"/>
            <w:right w:val="none" w:sz="0" w:space="0" w:color="auto"/>
          </w:divBdr>
        </w:div>
        <w:div w:id="1439639102">
          <w:marLeft w:val="0"/>
          <w:marRight w:val="0"/>
          <w:marTop w:val="0"/>
          <w:marBottom w:val="0"/>
          <w:divBdr>
            <w:top w:val="none" w:sz="0" w:space="0" w:color="auto"/>
            <w:left w:val="none" w:sz="0" w:space="0" w:color="auto"/>
            <w:bottom w:val="none" w:sz="0" w:space="0" w:color="auto"/>
            <w:right w:val="none" w:sz="0" w:space="0" w:color="auto"/>
          </w:divBdr>
        </w:div>
        <w:div w:id="1519733764">
          <w:marLeft w:val="0"/>
          <w:marRight w:val="0"/>
          <w:marTop w:val="0"/>
          <w:marBottom w:val="0"/>
          <w:divBdr>
            <w:top w:val="none" w:sz="0" w:space="0" w:color="auto"/>
            <w:left w:val="none" w:sz="0" w:space="0" w:color="auto"/>
            <w:bottom w:val="none" w:sz="0" w:space="0" w:color="auto"/>
            <w:right w:val="none" w:sz="0" w:space="0" w:color="auto"/>
          </w:divBdr>
        </w:div>
        <w:div w:id="1550453984">
          <w:marLeft w:val="0"/>
          <w:marRight w:val="0"/>
          <w:marTop w:val="0"/>
          <w:marBottom w:val="0"/>
          <w:divBdr>
            <w:top w:val="none" w:sz="0" w:space="0" w:color="auto"/>
            <w:left w:val="none" w:sz="0" w:space="0" w:color="auto"/>
            <w:bottom w:val="none" w:sz="0" w:space="0" w:color="auto"/>
            <w:right w:val="none" w:sz="0" w:space="0" w:color="auto"/>
          </w:divBdr>
        </w:div>
        <w:div w:id="1554345288">
          <w:marLeft w:val="0"/>
          <w:marRight w:val="0"/>
          <w:marTop w:val="0"/>
          <w:marBottom w:val="0"/>
          <w:divBdr>
            <w:top w:val="none" w:sz="0" w:space="0" w:color="auto"/>
            <w:left w:val="none" w:sz="0" w:space="0" w:color="auto"/>
            <w:bottom w:val="none" w:sz="0" w:space="0" w:color="auto"/>
            <w:right w:val="none" w:sz="0" w:space="0" w:color="auto"/>
          </w:divBdr>
        </w:div>
        <w:div w:id="1570338278">
          <w:marLeft w:val="0"/>
          <w:marRight w:val="0"/>
          <w:marTop w:val="0"/>
          <w:marBottom w:val="0"/>
          <w:divBdr>
            <w:top w:val="none" w:sz="0" w:space="0" w:color="auto"/>
            <w:left w:val="none" w:sz="0" w:space="0" w:color="auto"/>
            <w:bottom w:val="none" w:sz="0" w:space="0" w:color="auto"/>
            <w:right w:val="none" w:sz="0" w:space="0" w:color="auto"/>
          </w:divBdr>
        </w:div>
        <w:div w:id="1592158234">
          <w:marLeft w:val="0"/>
          <w:marRight w:val="0"/>
          <w:marTop w:val="0"/>
          <w:marBottom w:val="0"/>
          <w:divBdr>
            <w:top w:val="none" w:sz="0" w:space="0" w:color="auto"/>
            <w:left w:val="none" w:sz="0" w:space="0" w:color="auto"/>
            <w:bottom w:val="none" w:sz="0" w:space="0" w:color="auto"/>
            <w:right w:val="none" w:sz="0" w:space="0" w:color="auto"/>
          </w:divBdr>
        </w:div>
        <w:div w:id="1686709221">
          <w:marLeft w:val="0"/>
          <w:marRight w:val="0"/>
          <w:marTop w:val="0"/>
          <w:marBottom w:val="0"/>
          <w:divBdr>
            <w:top w:val="none" w:sz="0" w:space="0" w:color="auto"/>
            <w:left w:val="none" w:sz="0" w:space="0" w:color="auto"/>
            <w:bottom w:val="none" w:sz="0" w:space="0" w:color="auto"/>
            <w:right w:val="none" w:sz="0" w:space="0" w:color="auto"/>
          </w:divBdr>
        </w:div>
        <w:div w:id="1690180795">
          <w:marLeft w:val="0"/>
          <w:marRight w:val="0"/>
          <w:marTop w:val="0"/>
          <w:marBottom w:val="0"/>
          <w:divBdr>
            <w:top w:val="none" w:sz="0" w:space="0" w:color="auto"/>
            <w:left w:val="none" w:sz="0" w:space="0" w:color="auto"/>
            <w:bottom w:val="none" w:sz="0" w:space="0" w:color="auto"/>
            <w:right w:val="none" w:sz="0" w:space="0" w:color="auto"/>
          </w:divBdr>
        </w:div>
        <w:div w:id="1693531396">
          <w:marLeft w:val="0"/>
          <w:marRight w:val="0"/>
          <w:marTop w:val="0"/>
          <w:marBottom w:val="0"/>
          <w:divBdr>
            <w:top w:val="none" w:sz="0" w:space="0" w:color="auto"/>
            <w:left w:val="none" w:sz="0" w:space="0" w:color="auto"/>
            <w:bottom w:val="none" w:sz="0" w:space="0" w:color="auto"/>
            <w:right w:val="none" w:sz="0" w:space="0" w:color="auto"/>
          </w:divBdr>
        </w:div>
        <w:div w:id="1875727851">
          <w:marLeft w:val="0"/>
          <w:marRight w:val="0"/>
          <w:marTop w:val="0"/>
          <w:marBottom w:val="0"/>
          <w:divBdr>
            <w:top w:val="none" w:sz="0" w:space="0" w:color="auto"/>
            <w:left w:val="none" w:sz="0" w:space="0" w:color="auto"/>
            <w:bottom w:val="none" w:sz="0" w:space="0" w:color="auto"/>
            <w:right w:val="none" w:sz="0" w:space="0" w:color="auto"/>
          </w:divBdr>
        </w:div>
        <w:div w:id="2096970395">
          <w:marLeft w:val="0"/>
          <w:marRight w:val="0"/>
          <w:marTop w:val="0"/>
          <w:marBottom w:val="0"/>
          <w:divBdr>
            <w:top w:val="none" w:sz="0" w:space="0" w:color="auto"/>
            <w:left w:val="none" w:sz="0" w:space="0" w:color="auto"/>
            <w:bottom w:val="none" w:sz="0" w:space="0" w:color="auto"/>
            <w:right w:val="none" w:sz="0" w:space="0" w:color="auto"/>
          </w:divBdr>
        </w:div>
        <w:div w:id="2142338045">
          <w:marLeft w:val="0"/>
          <w:marRight w:val="0"/>
          <w:marTop w:val="0"/>
          <w:marBottom w:val="0"/>
          <w:divBdr>
            <w:top w:val="none" w:sz="0" w:space="0" w:color="auto"/>
            <w:left w:val="none" w:sz="0" w:space="0" w:color="auto"/>
            <w:bottom w:val="none" w:sz="0" w:space="0" w:color="auto"/>
            <w:right w:val="none" w:sz="0" w:space="0" w:color="auto"/>
          </w:divBdr>
        </w:div>
        <w:div w:id="2145615747">
          <w:marLeft w:val="0"/>
          <w:marRight w:val="0"/>
          <w:marTop w:val="0"/>
          <w:marBottom w:val="0"/>
          <w:divBdr>
            <w:top w:val="none" w:sz="0" w:space="0" w:color="auto"/>
            <w:left w:val="none" w:sz="0" w:space="0" w:color="auto"/>
            <w:bottom w:val="none" w:sz="0" w:space="0" w:color="auto"/>
            <w:right w:val="none" w:sz="0" w:space="0" w:color="auto"/>
          </w:divBdr>
        </w:div>
      </w:divsChild>
    </w:div>
    <w:div w:id="2042047847">
      <w:bodyDiv w:val="1"/>
      <w:marLeft w:val="0"/>
      <w:marRight w:val="0"/>
      <w:marTop w:val="0"/>
      <w:marBottom w:val="0"/>
      <w:divBdr>
        <w:top w:val="none" w:sz="0" w:space="0" w:color="auto"/>
        <w:left w:val="none" w:sz="0" w:space="0" w:color="auto"/>
        <w:bottom w:val="none" w:sz="0" w:space="0" w:color="auto"/>
        <w:right w:val="none" w:sz="0" w:space="0" w:color="auto"/>
      </w:divBdr>
    </w:div>
    <w:div w:id="2078433129">
      <w:bodyDiv w:val="1"/>
      <w:marLeft w:val="0"/>
      <w:marRight w:val="0"/>
      <w:marTop w:val="0"/>
      <w:marBottom w:val="0"/>
      <w:divBdr>
        <w:top w:val="none" w:sz="0" w:space="0" w:color="auto"/>
        <w:left w:val="none" w:sz="0" w:space="0" w:color="auto"/>
        <w:bottom w:val="none" w:sz="0" w:space="0" w:color="auto"/>
        <w:right w:val="none" w:sz="0" w:space="0" w:color="auto"/>
      </w:divBdr>
    </w:div>
    <w:div w:id="2083214737">
      <w:bodyDiv w:val="1"/>
      <w:marLeft w:val="0"/>
      <w:marRight w:val="0"/>
      <w:marTop w:val="0"/>
      <w:marBottom w:val="0"/>
      <w:divBdr>
        <w:top w:val="none" w:sz="0" w:space="0" w:color="auto"/>
        <w:left w:val="none" w:sz="0" w:space="0" w:color="auto"/>
        <w:bottom w:val="none" w:sz="0" w:space="0" w:color="auto"/>
        <w:right w:val="none" w:sz="0" w:space="0" w:color="auto"/>
      </w:divBdr>
    </w:div>
    <w:div w:id="2109617676">
      <w:bodyDiv w:val="1"/>
      <w:marLeft w:val="0"/>
      <w:marRight w:val="0"/>
      <w:marTop w:val="0"/>
      <w:marBottom w:val="0"/>
      <w:divBdr>
        <w:top w:val="none" w:sz="0" w:space="0" w:color="auto"/>
        <w:left w:val="none" w:sz="0" w:space="0" w:color="auto"/>
        <w:bottom w:val="none" w:sz="0" w:space="0" w:color="auto"/>
        <w:right w:val="none" w:sz="0" w:space="0" w:color="auto"/>
      </w:divBdr>
    </w:div>
    <w:div w:id="2137523512">
      <w:bodyDiv w:val="1"/>
      <w:marLeft w:val="0"/>
      <w:marRight w:val="0"/>
      <w:marTop w:val="0"/>
      <w:marBottom w:val="0"/>
      <w:divBdr>
        <w:top w:val="none" w:sz="0" w:space="0" w:color="auto"/>
        <w:left w:val="none" w:sz="0" w:space="0" w:color="auto"/>
        <w:bottom w:val="none" w:sz="0" w:space="0" w:color="auto"/>
        <w:right w:val="none" w:sz="0" w:space="0" w:color="auto"/>
      </w:divBdr>
      <w:divsChild>
        <w:div w:id="17896778">
          <w:marLeft w:val="480"/>
          <w:marRight w:val="0"/>
          <w:marTop w:val="0"/>
          <w:marBottom w:val="0"/>
          <w:divBdr>
            <w:top w:val="none" w:sz="0" w:space="0" w:color="auto"/>
            <w:left w:val="none" w:sz="0" w:space="0" w:color="auto"/>
            <w:bottom w:val="none" w:sz="0" w:space="0" w:color="auto"/>
            <w:right w:val="none" w:sz="0" w:space="0" w:color="auto"/>
          </w:divBdr>
        </w:div>
        <w:div w:id="20015779">
          <w:marLeft w:val="480"/>
          <w:marRight w:val="0"/>
          <w:marTop w:val="0"/>
          <w:marBottom w:val="0"/>
          <w:divBdr>
            <w:top w:val="none" w:sz="0" w:space="0" w:color="auto"/>
            <w:left w:val="none" w:sz="0" w:space="0" w:color="auto"/>
            <w:bottom w:val="none" w:sz="0" w:space="0" w:color="auto"/>
            <w:right w:val="none" w:sz="0" w:space="0" w:color="auto"/>
          </w:divBdr>
        </w:div>
        <w:div w:id="70809921">
          <w:marLeft w:val="480"/>
          <w:marRight w:val="0"/>
          <w:marTop w:val="0"/>
          <w:marBottom w:val="0"/>
          <w:divBdr>
            <w:top w:val="none" w:sz="0" w:space="0" w:color="auto"/>
            <w:left w:val="none" w:sz="0" w:space="0" w:color="auto"/>
            <w:bottom w:val="none" w:sz="0" w:space="0" w:color="auto"/>
            <w:right w:val="none" w:sz="0" w:space="0" w:color="auto"/>
          </w:divBdr>
        </w:div>
        <w:div w:id="76250504">
          <w:marLeft w:val="480"/>
          <w:marRight w:val="0"/>
          <w:marTop w:val="0"/>
          <w:marBottom w:val="0"/>
          <w:divBdr>
            <w:top w:val="none" w:sz="0" w:space="0" w:color="auto"/>
            <w:left w:val="none" w:sz="0" w:space="0" w:color="auto"/>
            <w:bottom w:val="none" w:sz="0" w:space="0" w:color="auto"/>
            <w:right w:val="none" w:sz="0" w:space="0" w:color="auto"/>
          </w:divBdr>
        </w:div>
        <w:div w:id="155345790">
          <w:marLeft w:val="480"/>
          <w:marRight w:val="0"/>
          <w:marTop w:val="0"/>
          <w:marBottom w:val="0"/>
          <w:divBdr>
            <w:top w:val="none" w:sz="0" w:space="0" w:color="auto"/>
            <w:left w:val="none" w:sz="0" w:space="0" w:color="auto"/>
            <w:bottom w:val="none" w:sz="0" w:space="0" w:color="auto"/>
            <w:right w:val="none" w:sz="0" w:space="0" w:color="auto"/>
          </w:divBdr>
        </w:div>
        <w:div w:id="162404441">
          <w:marLeft w:val="480"/>
          <w:marRight w:val="0"/>
          <w:marTop w:val="0"/>
          <w:marBottom w:val="0"/>
          <w:divBdr>
            <w:top w:val="none" w:sz="0" w:space="0" w:color="auto"/>
            <w:left w:val="none" w:sz="0" w:space="0" w:color="auto"/>
            <w:bottom w:val="none" w:sz="0" w:space="0" w:color="auto"/>
            <w:right w:val="none" w:sz="0" w:space="0" w:color="auto"/>
          </w:divBdr>
        </w:div>
        <w:div w:id="267349345">
          <w:marLeft w:val="480"/>
          <w:marRight w:val="0"/>
          <w:marTop w:val="0"/>
          <w:marBottom w:val="0"/>
          <w:divBdr>
            <w:top w:val="none" w:sz="0" w:space="0" w:color="auto"/>
            <w:left w:val="none" w:sz="0" w:space="0" w:color="auto"/>
            <w:bottom w:val="none" w:sz="0" w:space="0" w:color="auto"/>
            <w:right w:val="none" w:sz="0" w:space="0" w:color="auto"/>
          </w:divBdr>
        </w:div>
        <w:div w:id="329334020">
          <w:marLeft w:val="480"/>
          <w:marRight w:val="0"/>
          <w:marTop w:val="0"/>
          <w:marBottom w:val="0"/>
          <w:divBdr>
            <w:top w:val="none" w:sz="0" w:space="0" w:color="auto"/>
            <w:left w:val="none" w:sz="0" w:space="0" w:color="auto"/>
            <w:bottom w:val="none" w:sz="0" w:space="0" w:color="auto"/>
            <w:right w:val="none" w:sz="0" w:space="0" w:color="auto"/>
          </w:divBdr>
        </w:div>
        <w:div w:id="336231047">
          <w:marLeft w:val="480"/>
          <w:marRight w:val="0"/>
          <w:marTop w:val="0"/>
          <w:marBottom w:val="0"/>
          <w:divBdr>
            <w:top w:val="none" w:sz="0" w:space="0" w:color="auto"/>
            <w:left w:val="none" w:sz="0" w:space="0" w:color="auto"/>
            <w:bottom w:val="none" w:sz="0" w:space="0" w:color="auto"/>
            <w:right w:val="none" w:sz="0" w:space="0" w:color="auto"/>
          </w:divBdr>
        </w:div>
        <w:div w:id="350958892">
          <w:marLeft w:val="480"/>
          <w:marRight w:val="0"/>
          <w:marTop w:val="0"/>
          <w:marBottom w:val="0"/>
          <w:divBdr>
            <w:top w:val="none" w:sz="0" w:space="0" w:color="auto"/>
            <w:left w:val="none" w:sz="0" w:space="0" w:color="auto"/>
            <w:bottom w:val="none" w:sz="0" w:space="0" w:color="auto"/>
            <w:right w:val="none" w:sz="0" w:space="0" w:color="auto"/>
          </w:divBdr>
        </w:div>
        <w:div w:id="369957249">
          <w:marLeft w:val="480"/>
          <w:marRight w:val="0"/>
          <w:marTop w:val="0"/>
          <w:marBottom w:val="0"/>
          <w:divBdr>
            <w:top w:val="none" w:sz="0" w:space="0" w:color="auto"/>
            <w:left w:val="none" w:sz="0" w:space="0" w:color="auto"/>
            <w:bottom w:val="none" w:sz="0" w:space="0" w:color="auto"/>
            <w:right w:val="none" w:sz="0" w:space="0" w:color="auto"/>
          </w:divBdr>
        </w:div>
        <w:div w:id="407921703">
          <w:marLeft w:val="480"/>
          <w:marRight w:val="0"/>
          <w:marTop w:val="0"/>
          <w:marBottom w:val="0"/>
          <w:divBdr>
            <w:top w:val="none" w:sz="0" w:space="0" w:color="auto"/>
            <w:left w:val="none" w:sz="0" w:space="0" w:color="auto"/>
            <w:bottom w:val="none" w:sz="0" w:space="0" w:color="auto"/>
            <w:right w:val="none" w:sz="0" w:space="0" w:color="auto"/>
          </w:divBdr>
        </w:div>
        <w:div w:id="678198413">
          <w:marLeft w:val="480"/>
          <w:marRight w:val="0"/>
          <w:marTop w:val="0"/>
          <w:marBottom w:val="0"/>
          <w:divBdr>
            <w:top w:val="none" w:sz="0" w:space="0" w:color="auto"/>
            <w:left w:val="none" w:sz="0" w:space="0" w:color="auto"/>
            <w:bottom w:val="none" w:sz="0" w:space="0" w:color="auto"/>
            <w:right w:val="none" w:sz="0" w:space="0" w:color="auto"/>
          </w:divBdr>
        </w:div>
        <w:div w:id="728378393">
          <w:marLeft w:val="480"/>
          <w:marRight w:val="0"/>
          <w:marTop w:val="0"/>
          <w:marBottom w:val="0"/>
          <w:divBdr>
            <w:top w:val="none" w:sz="0" w:space="0" w:color="auto"/>
            <w:left w:val="none" w:sz="0" w:space="0" w:color="auto"/>
            <w:bottom w:val="none" w:sz="0" w:space="0" w:color="auto"/>
            <w:right w:val="none" w:sz="0" w:space="0" w:color="auto"/>
          </w:divBdr>
        </w:div>
        <w:div w:id="750737933">
          <w:marLeft w:val="480"/>
          <w:marRight w:val="0"/>
          <w:marTop w:val="0"/>
          <w:marBottom w:val="0"/>
          <w:divBdr>
            <w:top w:val="none" w:sz="0" w:space="0" w:color="auto"/>
            <w:left w:val="none" w:sz="0" w:space="0" w:color="auto"/>
            <w:bottom w:val="none" w:sz="0" w:space="0" w:color="auto"/>
            <w:right w:val="none" w:sz="0" w:space="0" w:color="auto"/>
          </w:divBdr>
        </w:div>
        <w:div w:id="872696629">
          <w:marLeft w:val="480"/>
          <w:marRight w:val="0"/>
          <w:marTop w:val="0"/>
          <w:marBottom w:val="0"/>
          <w:divBdr>
            <w:top w:val="none" w:sz="0" w:space="0" w:color="auto"/>
            <w:left w:val="none" w:sz="0" w:space="0" w:color="auto"/>
            <w:bottom w:val="none" w:sz="0" w:space="0" w:color="auto"/>
            <w:right w:val="none" w:sz="0" w:space="0" w:color="auto"/>
          </w:divBdr>
        </w:div>
        <w:div w:id="921528557">
          <w:marLeft w:val="480"/>
          <w:marRight w:val="0"/>
          <w:marTop w:val="0"/>
          <w:marBottom w:val="0"/>
          <w:divBdr>
            <w:top w:val="none" w:sz="0" w:space="0" w:color="auto"/>
            <w:left w:val="none" w:sz="0" w:space="0" w:color="auto"/>
            <w:bottom w:val="none" w:sz="0" w:space="0" w:color="auto"/>
            <w:right w:val="none" w:sz="0" w:space="0" w:color="auto"/>
          </w:divBdr>
        </w:div>
        <w:div w:id="976494745">
          <w:marLeft w:val="480"/>
          <w:marRight w:val="0"/>
          <w:marTop w:val="0"/>
          <w:marBottom w:val="0"/>
          <w:divBdr>
            <w:top w:val="none" w:sz="0" w:space="0" w:color="auto"/>
            <w:left w:val="none" w:sz="0" w:space="0" w:color="auto"/>
            <w:bottom w:val="none" w:sz="0" w:space="0" w:color="auto"/>
            <w:right w:val="none" w:sz="0" w:space="0" w:color="auto"/>
          </w:divBdr>
        </w:div>
        <w:div w:id="1043602252">
          <w:marLeft w:val="480"/>
          <w:marRight w:val="0"/>
          <w:marTop w:val="0"/>
          <w:marBottom w:val="0"/>
          <w:divBdr>
            <w:top w:val="none" w:sz="0" w:space="0" w:color="auto"/>
            <w:left w:val="none" w:sz="0" w:space="0" w:color="auto"/>
            <w:bottom w:val="none" w:sz="0" w:space="0" w:color="auto"/>
            <w:right w:val="none" w:sz="0" w:space="0" w:color="auto"/>
          </w:divBdr>
        </w:div>
        <w:div w:id="1111511607">
          <w:marLeft w:val="480"/>
          <w:marRight w:val="0"/>
          <w:marTop w:val="0"/>
          <w:marBottom w:val="0"/>
          <w:divBdr>
            <w:top w:val="none" w:sz="0" w:space="0" w:color="auto"/>
            <w:left w:val="none" w:sz="0" w:space="0" w:color="auto"/>
            <w:bottom w:val="none" w:sz="0" w:space="0" w:color="auto"/>
            <w:right w:val="none" w:sz="0" w:space="0" w:color="auto"/>
          </w:divBdr>
        </w:div>
        <w:div w:id="1121608702">
          <w:marLeft w:val="480"/>
          <w:marRight w:val="0"/>
          <w:marTop w:val="0"/>
          <w:marBottom w:val="0"/>
          <w:divBdr>
            <w:top w:val="none" w:sz="0" w:space="0" w:color="auto"/>
            <w:left w:val="none" w:sz="0" w:space="0" w:color="auto"/>
            <w:bottom w:val="none" w:sz="0" w:space="0" w:color="auto"/>
            <w:right w:val="none" w:sz="0" w:space="0" w:color="auto"/>
          </w:divBdr>
        </w:div>
        <w:div w:id="1173181925">
          <w:marLeft w:val="480"/>
          <w:marRight w:val="0"/>
          <w:marTop w:val="0"/>
          <w:marBottom w:val="0"/>
          <w:divBdr>
            <w:top w:val="none" w:sz="0" w:space="0" w:color="auto"/>
            <w:left w:val="none" w:sz="0" w:space="0" w:color="auto"/>
            <w:bottom w:val="none" w:sz="0" w:space="0" w:color="auto"/>
            <w:right w:val="none" w:sz="0" w:space="0" w:color="auto"/>
          </w:divBdr>
        </w:div>
        <w:div w:id="1190412219">
          <w:marLeft w:val="480"/>
          <w:marRight w:val="0"/>
          <w:marTop w:val="0"/>
          <w:marBottom w:val="0"/>
          <w:divBdr>
            <w:top w:val="none" w:sz="0" w:space="0" w:color="auto"/>
            <w:left w:val="none" w:sz="0" w:space="0" w:color="auto"/>
            <w:bottom w:val="none" w:sz="0" w:space="0" w:color="auto"/>
            <w:right w:val="none" w:sz="0" w:space="0" w:color="auto"/>
          </w:divBdr>
        </w:div>
        <w:div w:id="1199779545">
          <w:marLeft w:val="480"/>
          <w:marRight w:val="0"/>
          <w:marTop w:val="0"/>
          <w:marBottom w:val="0"/>
          <w:divBdr>
            <w:top w:val="none" w:sz="0" w:space="0" w:color="auto"/>
            <w:left w:val="none" w:sz="0" w:space="0" w:color="auto"/>
            <w:bottom w:val="none" w:sz="0" w:space="0" w:color="auto"/>
            <w:right w:val="none" w:sz="0" w:space="0" w:color="auto"/>
          </w:divBdr>
        </w:div>
        <w:div w:id="1250578649">
          <w:marLeft w:val="480"/>
          <w:marRight w:val="0"/>
          <w:marTop w:val="0"/>
          <w:marBottom w:val="0"/>
          <w:divBdr>
            <w:top w:val="none" w:sz="0" w:space="0" w:color="auto"/>
            <w:left w:val="none" w:sz="0" w:space="0" w:color="auto"/>
            <w:bottom w:val="none" w:sz="0" w:space="0" w:color="auto"/>
            <w:right w:val="none" w:sz="0" w:space="0" w:color="auto"/>
          </w:divBdr>
        </w:div>
        <w:div w:id="1406025852">
          <w:marLeft w:val="480"/>
          <w:marRight w:val="0"/>
          <w:marTop w:val="0"/>
          <w:marBottom w:val="0"/>
          <w:divBdr>
            <w:top w:val="none" w:sz="0" w:space="0" w:color="auto"/>
            <w:left w:val="none" w:sz="0" w:space="0" w:color="auto"/>
            <w:bottom w:val="none" w:sz="0" w:space="0" w:color="auto"/>
            <w:right w:val="none" w:sz="0" w:space="0" w:color="auto"/>
          </w:divBdr>
        </w:div>
        <w:div w:id="1689133247">
          <w:marLeft w:val="480"/>
          <w:marRight w:val="0"/>
          <w:marTop w:val="0"/>
          <w:marBottom w:val="0"/>
          <w:divBdr>
            <w:top w:val="none" w:sz="0" w:space="0" w:color="auto"/>
            <w:left w:val="none" w:sz="0" w:space="0" w:color="auto"/>
            <w:bottom w:val="none" w:sz="0" w:space="0" w:color="auto"/>
            <w:right w:val="none" w:sz="0" w:space="0" w:color="auto"/>
          </w:divBdr>
        </w:div>
        <w:div w:id="1694845428">
          <w:marLeft w:val="480"/>
          <w:marRight w:val="0"/>
          <w:marTop w:val="0"/>
          <w:marBottom w:val="0"/>
          <w:divBdr>
            <w:top w:val="none" w:sz="0" w:space="0" w:color="auto"/>
            <w:left w:val="none" w:sz="0" w:space="0" w:color="auto"/>
            <w:bottom w:val="none" w:sz="0" w:space="0" w:color="auto"/>
            <w:right w:val="none" w:sz="0" w:space="0" w:color="auto"/>
          </w:divBdr>
        </w:div>
        <w:div w:id="1725517508">
          <w:marLeft w:val="480"/>
          <w:marRight w:val="0"/>
          <w:marTop w:val="0"/>
          <w:marBottom w:val="0"/>
          <w:divBdr>
            <w:top w:val="none" w:sz="0" w:space="0" w:color="auto"/>
            <w:left w:val="none" w:sz="0" w:space="0" w:color="auto"/>
            <w:bottom w:val="none" w:sz="0" w:space="0" w:color="auto"/>
            <w:right w:val="none" w:sz="0" w:space="0" w:color="auto"/>
          </w:divBdr>
        </w:div>
        <w:div w:id="1827284854">
          <w:marLeft w:val="480"/>
          <w:marRight w:val="0"/>
          <w:marTop w:val="0"/>
          <w:marBottom w:val="0"/>
          <w:divBdr>
            <w:top w:val="none" w:sz="0" w:space="0" w:color="auto"/>
            <w:left w:val="none" w:sz="0" w:space="0" w:color="auto"/>
            <w:bottom w:val="none" w:sz="0" w:space="0" w:color="auto"/>
            <w:right w:val="none" w:sz="0" w:space="0" w:color="auto"/>
          </w:divBdr>
        </w:div>
        <w:div w:id="1902984296">
          <w:marLeft w:val="480"/>
          <w:marRight w:val="0"/>
          <w:marTop w:val="0"/>
          <w:marBottom w:val="0"/>
          <w:divBdr>
            <w:top w:val="none" w:sz="0" w:space="0" w:color="auto"/>
            <w:left w:val="none" w:sz="0" w:space="0" w:color="auto"/>
            <w:bottom w:val="none" w:sz="0" w:space="0" w:color="auto"/>
            <w:right w:val="none" w:sz="0" w:space="0" w:color="auto"/>
          </w:divBdr>
        </w:div>
        <w:div w:id="1950310870">
          <w:marLeft w:val="480"/>
          <w:marRight w:val="0"/>
          <w:marTop w:val="0"/>
          <w:marBottom w:val="0"/>
          <w:divBdr>
            <w:top w:val="none" w:sz="0" w:space="0" w:color="auto"/>
            <w:left w:val="none" w:sz="0" w:space="0" w:color="auto"/>
            <w:bottom w:val="none" w:sz="0" w:space="0" w:color="auto"/>
            <w:right w:val="none" w:sz="0" w:space="0" w:color="auto"/>
          </w:divBdr>
        </w:div>
        <w:div w:id="1971133269">
          <w:marLeft w:val="480"/>
          <w:marRight w:val="0"/>
          <w:marTop w:val="0"/>
          <w:marBottom w:val="0"/>
          <w:divBdr>
            <w:top w:val="none" w:sz="0" w:space="0" w:color="auto"/>
            <w:left w:val="none" w:sz="0" w:space="0" w:color="auto"/>
            <w:bottom w:val="none" w:sz="0" w:space="0" w:color="auto"/>
            <w:right w:val="none" w:sz="0" w:space="0" w:color="auto"/>
          </w:divBdr>
        </w:div>
        <w:div w:id="1987010140">
          <w:marLeft w:val="480"/>
          <w:marRight w:val="0"/>
          <w:marTop w:val="0"/>
          <w:marBottom w:val="0"/>
          <w:divBdr>
            <w:top w:val="none" w:sz="0" w:space="0" w:color="auto"/>
            <w:left w:val="none" w:sz="0" w:space="0" w:color="auto"/>
            <w:bottom w:val="none" w:sz="0" w:space="0" w:color="auto"/>
            <w:right w:val="none" w:sz="0" w:space="0" w:color="auto"/>
          </w:divBdr>
        </w:div>
        <w:div w:id="2055158560">
          <w:marLeft w:val="480"/>
          <w:marRight w:val="0"/>
          <w:marTop w:val="0"/>
          <w:marBottom w:val="0"/>
          <w:divBdr>
            <w:top w:val="none" w:sz="0" w:space="0" w:color="auto"/>
            <w:left w:val="none" w:sz="0" w:space="0" w:color="auto"/>
            <w:bottom w:val="none" w:sz="0" w:space="0" w:color="auto"/>
            <w:right w:val="none" w:sz="0" w:space="0" w:color="auto"/>
          </w:divBdr>
        </w:div>
        <w:div w:id="211867245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customXml" Target="ink/ink1.xml" Id="rId13" /><Relationship Type="http://schemas.openxmlformats.org/officeDocument/2006/relationships/hyperlink" Target="mailto:patrick.smith@kcl.ac.uk" TargetMode="External" Id="rId18" /><Relationship Type="http://schemas.openxmlformats.org/officeDocument/2006/relationships/hyperlink" Target="https://doi.org/https://doi.org/10.1111/j.1469-7610.2006.01646.x" TargetMode="External" Id="rId26" /><Relationship Type="http://schemas.openxmlformats.org/officeDocument/2006/relationships/hyperlink" Target="https://doi.org/10.1097/CHI.0b013e31819176f9" TargetMode="External" Id="rId39" /><Relationship Type="http://schemas.openxmlformats.org/officeDocument/2006/relationships/hyperlink" Target="mailto:kimberley.goldsmith@kcl.ac.uk" TargetMode="External" Id="rId21" /><Relationship Type="http://schemas.openxmlformats.org/officeDocument/2006/relationships/hyperlink" Target="https://doi.org/10.3310/hta21120" TargetMode="External" Id="rId34" /><Relationship Type="http://schemas.openxmlformats.org/officeDocument/2006/relationships/hyperlink" Target="https://doi.org/10.1177/1740774518760300" TargetMode="External" Id="rId42" /><Relationship Type="http://schemas.openxmlformats.org/officeDocument/2006/relationships/hyperlink" Target="http://jamanetwork.com/" TargetMode="External" Id="rId47" /><Relationship Type="http://schemas.openxmlformats.org/officeDocument/2006/relationships/hyperlink" Target="https://doi.org/10.1037/a0040360" TargetMode="External" Id="rId50" /><Relationship Type="http://schemas.openxmlformats.org/officeDocument/2006/relationships/fontTable" Target="fontTable.xml" Id="rId55"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hyperlink" Target="https://doi.org/10.1111/j.1469-7610.2006.01646.x" TargetMode="External" Id="rId29" /><Relationship Type="http://schemas.openxmlformats.org/officeDocument/2006/relationships/endnotes" Target="endnotes.xml" Id="rId11" /><Relationship Type="http://schemas.openxmlformats.org/officeDocument/2006/relationships/image" Target="media/image6.png" Id="rId24" /><Relationship Type="http://schemas.openxmlformats.org/officeDocument/2006/relationships/hyperlink" Target="https://doi.org/10.1037/a0027283" TargetMode="External" Id="rId32" /><Relationship Type="http://schemas.openxmlformats.org/officeDocument/2006/relationships/hyperlink" Target="https://doi.org/10.1037/pas0000342" TargetMode="External" Id="rId37" /><Relationship Type="http://schemas.openxmlformats.org/officeDocument/2006/relationships/hyperlink" Target="https://doi.org/10.1370/afm.141" TargetMode="External" Id="rId40" /><Relationship Type="http://schemas.openxmlformats.org/officeDocument/2006/relationships/hyperlink" Target="https://doi.org/10.1002/cpp.702" TargetMode="External" Id="rId45" /><Relationship Type="http://schemas.openxmlformats.org/officeDocument/2006/relationships/hyperlink" Target="https://doi.org/10.1037/0022-006X.76.3.524" TargetMode="External" Id="rId53" /><Relationship Type="http://schemas.openxmlformats.org/officeDocument/2006/relationships/theme" Target="theme/theme1.xml" Id="rId58" /><Relationship Type="http://schemas.openxmlformats.org/officeDocument/2006/relationships/customXml" Target="../customXml/item5.xml" Id="rId5" /><Relationship Type="http://schemas.openxmlformats.org/officeDocument/2006/relationships/hyperlink" Target="mailto:r.a.hayes@exeter.ac.uk"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2.png" Id="rId14" /><Relationship Type="http://schemas.openxmlformats.org/officeDocument/2006/relationships/hyperlink" Target="mailto:louise.c.macgregor@kcl.ac.uk" TargetMode="External" Id="rId22" /><Relationship Type="http://schemas.openxmlformats.org/officeDocument/2006/relationships/hyperlink" Target="https://doi.org/10.1186/s12874-018-0559-x" TargetMode="External" Id="rId27" /><Relationship Type="http://schemas.openxmlformats.org/officeDocument/2006/relationships/hyperlink" Target="https://doi.org/10.1002/hec.3564" TargetMode="External" Id="rId30" /><Relationship Type="http://schemas.openxmlformats.org/officeDocument/2006/relationships/hyperlink" Target="https://doi.org/10.1037/0022-3514.85.2.348" TargetMode="External" Id="rId35" /><Relationship Type="http://schemas.openxmlformats.org/officeDocument/2006/relationships/hyperlink" Target="https://doi.org/10.1007/s40273-018-0650-5" TargetMode="External" Id="rId43" /><Relationship Type="http://schemas.openxmlformats.org/officeDocument/2006/relationships/hyperlink" Target="https://doi.org/10.1177/0962280216683570" TargetMode="External" Id="rId48" /><Relationship Type="http://schemas.microsoft.com/office/2011/relationships/people" Target="people.xml" Id="rId56" /><Relationship Type="http://schemas.openxmlformats.org/officeDocument/2006/relationships/settings" Target="settings.xml" Id="rId8" /><Relationship Type="http://schemas.openxmlformats.org/officeDocument/2006/relationships/hyperlink" Target="https://doi.org/10.1136/bmj.d40" TargetMode="External" Id="rId51"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hyperlink" Target="mailto:tjf52@medschl.cam.ac.uk" TargetMode="External" Id="rId17" /><Relationship Type="http://schemas.openxmlformats.org/officeDocument/2006/relationships/hyperlink" Target="https://doi.org/10.1037/pas0000992" TargetMode="External" Id="rId25" /><Relationship Type="http://schemas.openxmlformats.org/officeDocument/2006/relationships/hyperlink" Target="https://doi.org/10.3310/hta12140" TargetMode="External" Id="rId33" /><Relationship Type="http://schemas.openxmlformats.org/officeDocument/2006/relationships/hyperlink" Target="https://doi.org/10.1007/s12671-024-02302-z" TargetMode="External" Id="rId38" /><Relationship Type="http://schemas.openxmlformats.org/officeDocument/2006/relationships/hyperlink" Target="https://doi.org/10.1080/20008198.2021.1981573" TargetMode="External" Id="rId46" /><Relationship Type="http://schemas.openxmlformats.org/officeDocument/2006/relationships/hyperlink" Target="mailto:gg434@cam.ac.uk" TargetMode="External" Id="rId20" /><Relationship Type="http://schemas.openxmlformats.org/officeDocument/2006/relationships/hyperlink" Target="https://doi.org/10.1016/j.jad.2008.06.026" TargetMode="External" Id="rId41" /><Relationship Type="http://schemas.openxmlformats.org/officeDocument/2006/relationships/footer" Target="footer1.xml" Id="rId54"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image" Target="media/image3.jpeg" Id="rId15" /><Relationship Type="http://schemas.openxmlformats.org/officeDocument/2006/relationships/image" Target="media/image5.png" Id="rId23" /><Relationship Type="http://schemas.openxmlformats.org/officeDocument/2006/relationships/hyperlink" Target="https://doi.org/10.1097/00004583-198811000-00011" TargetMode="External" Id="rId28" /><Relationship Type="http://schemas.openxmlformats.org/officeDocument/2006/relationships/hyperlink" Target="https://doi.org/10.1093/oxfordjournals.aje.a009511" TargetMode="External" Id="rId36" /><Relationship Type="http://schemas.openxmlformats.org/officeDocument/2006/relationships/hyperlink" Target="https://doi.org/10.1023/A:1023910315561" TargetMode="External" Id="rId49" /><Relationship Type="http://schemas.openxmlformats.org/officeDocument/2006/relationships/glossaryDocument" Target="glossary/document.xml" Id="rId57" /><Relationship Type="http://schemas.openxmlformats.org/officeDocument/2006/relationships/footnotes" Target="footnotes.xml" Id="rId10" /><Relationship Type="http://schemas.openxmlformats.org/officeDocument/2006/relationships/hyperlink" Target="https://doi.org/10.3310/hta19930" TargetMode="External" Id="rId31" /><Relationship Type="http://schemas.openxmlformats.org/officeDocument/2006/relationships/hyperlink" Target="https://doi.org/10.1017/S1352465805002419" TargetMode="External" Id="rId44" /><Relationship Type="http://schemas.openxmlformats.org/officeDocument/2006/relationships/hyperlink" Target="https://doi.org/10.1002/sim.1981" TargetMode="External" Id="rId52" /><Relationship Type="http://schemas.openxmlformats.org/officeDocument/2006/relationships/image" Target="/media/image2.jpg" Id="rId3563916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1944BB44E54852AD2A557559F47323"/>
        <w:category>
          <w:name w:val="General"/>
          <w:gallery w:val="placeholder"/>
        </w:category>
        <w:types>
          <w:type w:val="bbPlcHdr"/>
        </w:types>
        <w:behaviors>
          <w:behavior w:val="content"/>
        </w:behaviors>
        <w:guid w:val="{6E9EE65D-49C2-4399-A036-09C973BB8CBB}"/>
      </w:docPartPr>
      <w:docPartBody>
        <w:p xmlns:wp14="http://schemas.microsoft.com/office/word/2010/wordml" w:rsidR="008F4432" w:rsidP="008F4432" w:rsidRDefault="008F4432" w14:paraId="4C3E277F" wp14:textId="77777777">
          <w:pPr>
            <w:pStyle w:val="101944BB44E54852AD2A557559F47323"/>
          </w:pPr>
          <w:r w:rsidRPr="00FC2BF9">
            <w:rPr>
              <w:rStyle w:val="PlaceholderText"/>
            </w:rPr>
            <w:t>Click or tap here to enter text.</w:t>
          </w:r>
        </w:p>
      </w:docPartBody>
    </w:docPart>
    <w:docPart>
      <w:docPartPr>
        <w:name w:val="FBE9CCA6407349F78EDD1AB8DF6BBA3E"/>
        <w:category>
          <w:name w:val="General"/>
          <w:gallery w:val="placeholder"/>
        </w:category>
        <w:types>
          <w:type w:val="bbPlcHdr"/>
        </w:types>
        <w:behaviors>
          <w:behavior w:val="content"/>
        </w:behaviors>
        <w:guid w:val="{E858FAA1-C53F-454B-A098-F9EAE969E068}"/>
      </w:docPartPr>
      <w:docPartBody>
        <w:p xmlns:wp14="http://schemas.microsoft.com/office/word/2010/wordml" w:rsidR="008F4432" w:rsidP="008F4432" w:rsidRDefault="008F4432" w14:paraId="4F14D7C8" wp14:textId="77777777">
          <w:pPr>
            <w:pStyle w:val="FBE9CCA6407349F78EDD1AB8DF6BBA3E"/>
          </w:pPr>
          <w:r w:rsidRPr="00FC2BF9">
            <w:rPr>
              <w:rStyle w:val="PlaceholderText"/>
            </w:rPr>
            <w:t>Click or tap here to enter text.</w:t>
          </w:r>
        </w:p>
      </w:docPartBody>
    </w:docPart>
    <w:docPart>
      <w:docPartPr>
        <w:name w:val="9F824268051B444B8E06C43A3934F7CB"/>
        <w:category>
          <w:name w:val="General"/>
          <w:gallery w:val="placeholder"/>
        </w:category>
        <w:types>
          <w:type w:val="bbPlcHdr"/>
        </w:types>
        <w:behaviors>
          <w:behavior w:val="content"/>
        </w:behaviors>
        <w:guid w:val="{FC4AB390-BCB4-4CA3-89D3-90D8C966D244}"/>
      </w:docPartPr>
      <w:docPartBody>
        <w:p xmlns:wp14="http://schemas.microsoft.com/office/word/2010/wordml" w:rsidR="008F4432" w:rsidP="008F4432" w:rsidRDefault="008F4432" w14:paraId="5362E849" wp14:textId="77777777">
          <w:pPr>
            <w:pStyle w:val="9F824268051B444B8E06C43A3934F7CB"/>
          </w:pPr>
          <w:r w:rsidRPr="00FC2BF9">
            <w:rPr>
              <w:rStyle w:val="PlaceholderText"/>
            </w:rPr>
            <w:t>Click or tap here to enter text.</w:t>
          </w:r>
        </w:p>
      </w:docPartBody>
    </w:docPart>
    <w:docPart>
      <w:docPartPr>
        <w:name w:val="8F25EADA65AC462CABA128C01E6D01DA"/>
        <w:category>
          <w:name w:val="General"/>
          <w:gallery w:val="placeholder"/>
        </w:category>
        <w:types>
          <w:type w:val="bbPlcHdr"/>
        </w:types>
        <w:behaviors>
          <w:behavior w:val="content"/>
        </w:behaviors>
        <w:guid w:val="{03BF16DE-FC4D-4DFB-AD6A-F216CC94B704}"/>
      </w:docPartPr>
      <w:docPartBody>
        <w:p xmlns:wp14="http://schemas.microsoft.com/office/word/2010/wordml" w:rsidR="008F4432" w:rsidP="008F4432" w:rsidRDefault="008F4432" w14:paraId="5B951852" wp14:textId="77777777">
          <w:pPr>
            <w:pStyle w:val="8F25EADA65AC462CABA128C01E6D01DA"/>
          </w:pPr>
          <w:r w:rsidRPr="00FC2BF9">
            <w:rPr>
              <w:rStyle w:val="PlaceholderText"/>
            </w:rPr>
            <w:t>Click or tap here to enter text.</w:t>
          </w:r>
        </w:p>
      </w:docPartBody>
    </w:docPart>
    <w:docPart>
      <w:docPartPr>
        <w:name w:val="C8D520996050419C8524B92C57911611"/>
        <w:category>
          <w:name w:val="General"/>
          <w:gallery w:val="placeholder"/>
        </w:category>
        <w:types>
          <w:type w:val="bbPlcHdr"/>
        </w:types>
        <w:behaviors>
          <w:behavior w:val="content"/>
        </w:behaviors>
        <w:guid w:val="{74760774-6394-41C1-8CBC-0E8D378137D1}"/>
      </w:docPartPr>
      <w:docPartBody>
        <w:p xmlns:wp14="http://schemas.microsoft.com/office/word/2010/wordml" w:rsidR="008F4432" w:rsidP="008F4432" w:rsidRDefault="008F4432" w14:paraId="2946BB5D" wp14:textId="77777777">
          <w:pPr>
            <w:pStyle w:val="C8D520996050419C8524B92C57911611"/>
          </w:pPr>
          <w:r w:rsidRPr="00FC2BF9">
            <w:rPr>
              <w:rStyle w:val="PlaceholderText"/>
            </w:rPr>
            <w:t>Click or tap here to enter text.</w:t>
          </w:r>
        </w:p>
      </w:docPartBody>
    </w:docPart>
    <w:docPart>
      <w:docPartPr>
        <w:name w:val="03C868607C7D4262AF12DD4E0EE0A2AE"/>
        <w:category>
          <w:name w:val="General"/>
          <w:gallery w:val="placeholder"/>
        </w:category>
        <w:types>
          <w:type w:val="bbPlcHdr"/>
        </w:types>
        <w:behaviors>
          <w:behavior w:val="content"/>
        </w:behaviors>
        <w:guid w:val="{654BBFF0-BF5C-4099-AA73-74A65385B0D8}"/>
      </w:docPartPr>
      <w:docPartBody>
        <w:p xmlns:wp14="http://schemas.microsoft.com/office/word/2010/wordml" w:rsidR="008F4432" w:rsidP="008F4432" w:rsidRDefault="008F4432" w14:paraId="46E69C4A" wp14:textId="77777777">
          <w:pPr>
            <w:pStyle w:val="03C868607C7D4262AF12DD4E0EE0A2AE"/>
          </w:pPr>
          <w:r w:rsidRPr="00FC2BF9">
            <w:rPr>
              <w:rStyle w:val="PlaceholderText"/>
            </w:rPr>
            <w:t>Click or tap here to enter text.</w:t>
          </w:r>
        </w:p>
      </w:docPartBody>
    </w:docPart>
    <w:docPart>
      <w:docPartPr>
        <w:name w:val="D6E18AA4012840928609316CE0A3791F"/>
        <w:category>
          <w:name w:val="General"/>
          <w:gallery w:val="placeholder"/>
        </w:category>
        <w:types>
          <w:type w:val="bbPlcHdr"/>
        </w:types>
        <w:behaviors>
          <w:behavior w:val="content"/>
        </w:behaviors>
        <w:guid w:val="{558837A6-E24E-4CDE-95BC-A39C1E947BDA}"/>
      </w:docPartPr>
      <w:docPartBody>
        <w:p xmlns:wp14="http://schemas.microsoft.com/office/word/2010/wordml" w:rsidR="008F4432" w:rsidP="008F4432" w:rsidRDefault="008F4432" w14:paraId="5ED8C455" wp14:textId="77777777">
          <w:pPr>
            <w:pStyle w:val="D6E18AA4012840928609316CE0A3791F"/>
          </w:pPr>
          <w:r w:rsidRPr="00FC2BF9">
            <w:rPr>
              <w:rStyle w:val="PlaceholderText"/>
            </w:rPr>
            <w:t>Click or tap here to enter text.</w:t>
          </w:r>
        </w:p>
      </w:docPartBody>
    </w:docPart>
    <w:docPart>
      <w:docPartPr>
        <w:name w:val="FDDE601C64E442A0BCB4399D203DA807"/>
        <w:category>
          <w:name w:val="General"/>
          <w:gallery w:val="placeholder"/>
        </w:category>
        <w:types>
          <w:type w:val="bbPlcHdr"/>
        </w:types>
        <w:behaviors>
          <w:behavior w:val="content"/>
        </w:behaviors>
        <w:guid w:val="{C6E472F8-64EB-425B-86B8-7E3D3B327561}"/>
      </w:docPartPr>
      <w:docPartBody>
        <w:p xmlns:wp14="http://schemas.microsoft.com/office/word/2010/wordml" w:rsidR="008F4432" w:rsidP="008F4432" w:rsidRDefault="008F4432" w14:paraId="6D91FE6C" wp14:textId="77777777">
          <w:pPr>
            <w:pStyle w:val="FDDE601C64E442A0BCB4399D203DA807"/>
          </w:pPr>
          <w:r w:rsidRPr="00FC2BF9">
            <w:rPr>
              <w:rStyle w:val="PlaceholderText"/>
            </w:rPr>
            <w:t>Click or tap here to enter text.</w:t>
          </w:r>
        </w:p>
      </w:docPartBody>
    </w:docPart>
    <w:docPart>
      <w:docPartPr>
        <w:name w:val="A898FC1E12EA409DB57CD6552AB55E0B"/>
        <w:category>
          <w:name w:val="General"/>
          <w:gallery w:val="placeholder"/>
        </w:category>
        <w:types>
          <w:type w:val="bbPlcHdr"/>
        </w:types>
        <w:behaviors>
          <w:behavior w:val="content"/>
        </w:behaviors>
        <w:guid w:val="{06281615-8432-4B8C-B4DF-FA285E065D73}"/>
      </w:docPartPr>
      <w:docPartBody>
        <w:p xmlns:wp14="http://schemas.microsoft.com/office/word/2010/wordml" w:rsidR="008F4432" w:rsidP="008F4432" w:rsidRDefault="008F4432" w14:paraId="72EE5986" wp14:textId="77777777">
          <w:pPr>
            <w:pStyle w:val="A898FC1E12EA409DB57CD6552AB55E0B"/>
          </w:pPr>
          <w:r w:rsidRPr="00FC2BF9">
            <w:rPr>
              <w:rStyle w:val="PlaceholderText"/>
            </w:rPr>
            <w:t>Click or tap here to enter text.</w:t>
          </w:r>
        </w:p>
      </w:docPartBody>
    </w:docPart>
    <w:docPart>
      <w:docPartPr>
        <w:name w:val="8598281B847C4EAE8269A3A93987CB2A"/>
        <w:category>
          <w:name w:val="General"/>
          <w:gallery w:val="placeholder"/>
        </w:category>
        <w:types>
          <w:type w:val="bbPlcHdr"/>
        </w:types>
        <w:behaviors>
          <w:behavior w:val="content"/>
        </w:behaviors>
        <w:guid w:val="{B4ED7841-8543-4805-86E7-632903B3A920}"/>
      </w:docPartPr>
      <w:docPartBody>
        <w:p xmlns:wp14="http://schemas.microsoft.com/office/word/2010/wordml" w:rsidR="008F4432" w:rsidP="008F4432" w:rsidRDefault="008F4432" w14:paraId="01E0A917" wp14:textId="77777777">
          <w:pPr>
            <w:pStyle w:val="8598281B847C4EAE8269A3A93987CB2A"/>
          </w:pPr>
          <w:r w:rsidRPr="00FC2BF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CEEB617-3BD7-4520-B2D2-84C600663600}"/>
      </w:docPartPr>
      <w:docPartBody>
        <w:p xmlns:wp14="http://schemas.microsoft.com/office/word/2010/wordml" w:rsidR="00872130" w:rsidRDefault="00872130" w14:paraId="4F06CB8D" wp14:textId="77777777">
          <w:r w:rsidRPr="002228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32"/>
    <w:rsid w:val="00002819"/>
    <w:rsid w:val="00014A87"/>
    <w:rsid w:val="0003117F"/>
    <w:rsid w:val="000602E1"/>
    <w:rsid w:val="00155D48"/>
    <w:rsid w:val="001654E2"/>
    <w:rsid w:val="001A18BA"/>
    <w:rsid w:val="001D507C"/>
    <w:rsid w:val="004751E1"/>
    <w:rsid w:val="0065700A"/>
    <w:rsid w:val="006B31C7"/>
    <w:rsid w:val="007A3D00"/>
    <w:rsid w:val="00872130"/>
    <w:rsid w:val="008F4432"/>
    <w:rsid w:val="00935A84"/>
    <w:rsid w:val="00A32E86"/>
    <w:rsid w:val="00A8200F"/>
    <w:rsid w:val="00AC0A62"/>
    <w:rsid w:val="00B6403F"/>
    <w:rsid w:val="00B65606"/>
    <w:rsid w:val="00C164D1"/>
    <w:rsid w:val="00C81595"/>
    <w:rsid w:val="00DF337D"/>
    <w:rsid w:val="00E7658D"/>
    <w:rsid w:val="00E9658A"/>
    <w:rsid w:val="00EC4CD0"/>
    <w:rsid w:val="00F4618A"/>
    <w:rsid w:val="00F524CF"/>
    <w:rsid w:val="00FA19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2130"/>
    <w:rPr>
      <w:color w:val="666666"/>
    </w:rPr>
  </w:style>
  <w:style w:type="paragraph" w:customStyle="1" w:styleId="101944BB44E54852AD2A557559F47323">
    <w:name w:val="101944BB44E54852AD2A557559F47323"/>
    <w:rsid w:val="008F4432"/>
  </w:style>
  <w:style w:type="paragraph" w:customStyle="1" w:styleId="FBE9CCA6407349F78EDD1AB8DF6BBA3E">
    <w:name w:val="FBE9CCA6407349F78EDD1AB8DF6BBA3E"/>
    <w:rsid w:val="008F4432"/>
  </w:style>
  <w:style w:type="paragraph" w:customStyle="1" w:styleId="9F824268051B444B8E06C43A3934F7CB">
    <w:name w:val="9F824268051B444B8E06C43A3934F7CB"/>
    <w:rsid w:val="008F4432"/>
  </w:style>
  <w:style w:type="paragraph" w:customStyle="1" w:styleId="8F25EADA65AC462CABA128C01E6D01DA">
    <w:name w:val="8F25EADA65AC462CABA128C01E6D01DA"/>
    <w:rsid w:val="008F4432"/>
  </w:style>
  <w:style w:type="paragraph" w:customStyle="1" w:styleId="C8D520996050419C8524B92C57911611">
    <w:name w:val="C8D520996050419C8524B92C57911611"/>
    <w:rsid w:val="008F4432"/>
  </w:style>
  <w:style w:type="paragraph" w:customStyle="1" w:styleId="03C868607C7D4262AF12DD4E0EE0A2AE">
    <w:name w:val="03C868607C7D4262AF12DD4E0EE0A2AE"/>
    <w:rsid w:val="008F4432"/>
  </w:style>
  <w:style w:type="paragraph" w:customStyle="1" w:styleId="D6E18AA4012840928609316CE0A3791F">
    <w:name w:val="D6E18AA4012840928609316CE0A3791F"/>
    <w:rsid w:val="008F4432"/>
  </w:style>
  <w:style w:type="paragraph" w:customStyle="1" w:styleId="FDDE601C64E442A0BCB4399D203DA807">
    <w:name w:val="FDDE601C64E442A0BCB4399D203DA807"/>
    <w:rsid w:val="008F4432"/>
  </w:style>
  <w:style w:type="paragraph" w:customStyle="1" w:styleId="A898FC1E12EA409DB57CD6552AB55E0B">
    <w:name w:val="A898FC1E12EA409DB57CD6552AB55E0B"/>
    <w:rsid w:val="008F4432"/>
  </w:style>
  <w:style w:type="paragraph" w:customStyle="1" w:styleId="8598281B847C4EAE8269A3A93987CB2A">
    <w:name w:val="8598281B847C4EAE8269A3A93987CB2A"/>
    <w:rsid w:val="008F44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2T11:16:55.862"/>
    </inkml:context>
    <inkml:brush xml:id="br0">
      <inkml:brushProperty name="width" value="0.035" units="cm"/>
      <inkml:brushProperty name="height" value="0.035" units="cm"/>
    </inkml:brush>
  </inkml:definitions>
  <inkml:trace contextRef="#ctx0" brushRef="#br0">1 518 24575,'6'-2'0,"-1"0"0,1 0 0,-1-1 0,1 1 0,-1-1 0,0-1 0,0 1 0,0-1 0,-1 0 0,1 0 0,-1 0 0,0-1 0,5-7 0,3-1 0,10-9 0,158-171 0,-168 177 0,-2-1 0,0 0 0,-1-1 0,0 0 0,-2-1 0,0 1 0,-1-1 0,7-36 0,-13 53 0,0 1 0,0-1 0,0 0 0,0 1 0,1-1 0,-1 1 0,1-1 0,-1 1 0,1-1 0,0 1 0,-1-1 0,1 1 0,0 0 0,0-1 0,0 1 0,0 0 0,0 0 0,0 0 0,0-1 0,1 1 0,-1 0 0,0 1 0,1-1 0,-1 0 0,2-1 0,-1 3 0,-1-1 0,0 1 0,0-1 0,1 1 0,-1 0 0,0 0 0,0-1 0,0 1 0,0 0 0,0 0 0,0 0 0,0 0 0,0 0 0,0 0 0,0 0 0,-1 1 0,1-1 0,0 0 0,-1 0 0,1 0 0,-1 1 0,1-1 0,-1 0 0,0 1 0,0-1 0,1 1 0,-1-1 0,0 0 0,0 3 0,5 32 0,-2 1 0,-1 0 0,-2 0 0,-2 0 0,-11 67 0,-57 179 0,57-235 0,-2 7 0,10-30 0,-2 0 0,0-1 0,-2 0 0,0 0 0,-2-1 0,-26 42 0,18-42 0,14-18 0,0 0 0,1 1 0,0 0 0,0 0 0,0 0 0,-4 9 0,52-50 0,6-12 0,3 1 0,68-45 0,-113 87 0,-1 0 0,1 0 0,0 1 0,0 1 0,1-1 0,-1 1 0,0 1 0,1-1 0,-1 1 0,1 1 0,-1 0 0,17 1 0,-7 1 0,0 1 0,0 1 0,-1 1 0,0 0 0,18 8 0,-33-11 0,1-1 0,-1 0 0,1 0 0,0 0 0,0 0 0,0 0 0,-1 0 0,1-1 0,0 1 0,0-1 0,0 0 0,0 0 0,0 0 0,0 0 0,0 0 0,0-1 0,0 0 0,3 0 0,-4-1 0,1-1 0,0 1 0,-1-1 0,0 1 0,1-1 0,-1 0 0,0 0 0,0 0 0,-1 0 0,1 0 0,-1 0 0,1 0 0,-1 0 0,1-7 0,9-21 0,-2 1 0,-2-1 0,0 0 0,-2-1 0,0-31 0,-6-144 0,3-70 0,-2 276 0,-1-1 0,1 0 0,0 0 0,1 0 0,-1 1 0,0-1 0,1 0 0,-1 0 0,1 0 0,-1 1 0,1-1 0,0 0 0,-1 1 0,1-1 0,0 1 0,0-1 0,0 1 0,1-1 0,-1 1 0,2-2 0,-2 3 0,0 0 0,0-1 0,1 1 0,-1 0 0,0 0 0,0 0 0,0 0 0,0 0 0,1 0 0,-1 0 0,0 1 0,0-1 0,0 0 0,0 1 0,0-1 0,0 1 0,0-1 0,0 1 0,0-1 0,0 1 0,0 0 0,2 1 0,4 4 0,-1 0 0,1 1 0,-1 0 0,0 0 0,-1 0 0,8 14 0,6 18 0,-2 1 0,-1 0 0,-2 1 0,-3 1 0,9 50 0,-6 7 0,2 113 0,-13-172 0,1-33 0,-1-24 0,2-32 0,-3-219 0,1-18 0,-3 284 0,0-1 0,0 0 0,0 0 0,1 0 0,-1 0 0,1 1 0,0-1 0,-1 0 0,1 0 0,0 1 0,1-1 0,-1 1 0,0-1 0,1 1 0,0-1 0,-1 1 0,1 0 0,0 0 0,3-3 0,-3 4 0,0 1 0,0 0 0,-1-1 0,1 1 0,0 0 0,0 0 0,0 0 0,0 0 0,0 0 0,-1 0 0,1 0 0,0 1 0,0-1 0,0 1 0,-1-1 0,1 1 0,0 0 0,-1 0 0,1 0 0,0 0 0,-1 0 0,1 0 0,-1 0 0,0 0 0,1 1 0,-1-1 0,0 0 0,0 1 0,0-1 0,2 4 0,9 10 0,-1 0 0,-1 1 0,-1 0 0,0 0 0,-1 1 0,6 20 0,31 112 0,-38-123 0,2 10 0,10 35 0,31 79 0,-50-149 0,0-1 0,0 1 0,0-1 0,0 1 0,0-1 0,0 1 0,0-1 0,0 1 0,1-1 0,-1 1 0,0-1 0,0 0 0,0 1 0,1-1 0,-1 1 0,0-1 0,1 0 0,-1 1 0,0-1 0,1 0 0,-1 1 0,0-1 0,1 0 0,-1 1 0,1-1 0,-1 0 0,1 0 0,-1 0 0,0 1 0,1-1 0,0 0 0,2-16 0,-4-28 0,-34-234 0,33 255 0,2 23 0,0 0 0,0 0 0,0 0 0,0 0 0,0 1 0,0-1 0,0 0 0,0 0 0,0 0 0,0 0 0,0 0 0,0 0 0,0 0 0,0 0 0,0 0 0,0 0 0,0 1 0,0-1 0,0 0 0,1 0 0,-1 0 0,0 0 0,0 0 0,0 0 0,0 0 0,0 0 0,0 0 0,0 0 0,0 0 0,0 0 0,0 0 0,0 0 0,1 0 0,-1 0 0,0 0 0,0 0 0,0 0 0,0 0 0,0 0 0,0 0 0,0 0 0,0 0 0,0 0 0,1 0 0,-1 0 0,0 0 0,0 0 0,0 0 0,0 0 0,0 0 0,0 0 0,0 0 0,0 0 0,0-1 0,14 42 0,8 52 0,29 100 0,-49-183 0,-4-9 0,-12-21 0,-22-43 0,32 58 0,1-5 0,7 7 0,18 13 0,25 21 0,-43-27 0,1-1 0,0 1 0,-1-1 0,1 0 0,1 0 0,-1-1 0,0 1 0,7 1 0,-10-4 0,0 0 0,0 0 0,0 0 0,0 0 0,-1-1 0,1 1 0,0 0 0,0-1 0,0 1 0,-1-1 0,1 0 0,0 1 0,-1-1 0,1 0 0,0 0 0,-1 0 0,1-1 0,-1 1 0,0 0 0,1 0 0,-1-1 0,0 1 0,0-1 0,0 1 0,0-1 0,0 1 0,0-1 0,0 0 0,1-2 0,10-17 0,-5 19 0,-4 42 0,-3-37 0,-1 53 0,-1-37 0,1-1 0,1 1 0,1-1 0,0 1 0,1-1 0,1 0 0,1 0 0,8 24 0,-12-42 0,0 1 0,0-1 0,1 1 0,-1-1 0,0 1 0,0-1 0,0 1 0,1-1 0,-1 1 0,0-1 0,1 1 0,-1-1 0,0 1 0,1-1 0,-1 0 0,0 1 0,1-1 0,-1 0 0,1 1 0,-1-1 0,1 0 0,-1 0 0,1 1 0,-1-1 0,1 0 0,-1 0 0,1 0 0,-1 0 0,1 0 0,-1 1 0,1-1 0,-1 0 0,1 0 0,-1 0 0,1-1 0,0 1 0,-1 0 0,1 0 0,-1 0 0,1 0 0,-1 0 0,1-1 0,-1 1 0,1 0 0,-1 0 0,0-1 0,1 1 0,-1 0 0,1-1 0,-1 1 0,0 0 0,1-1 0,-1 1 0,0-1 0,1 1 0,-1-1 0,1 0 0,16-30 0,1-22 0,-3-1 0,-2-1 0,-2 0 0,-3 0 0,-2-1 0,-3 0 0,-4-62 0,2 96 0,4 30 0,3 44 0,-2 166 0,-6-132 0,16 132 0,-15-211 0,0 1 0,1-1 0,0 0 0,0 0 0,1 0 0,0 0 0,0 0 0,0 0 0,7 9 0,-8-15 0,-1 1 0,0-1 0,1 0 0,-1 1 0,1-1 0,0 0 0,-1 0 0,1 0 0,0 0 0,0 0 0,-1-1 0,1 1 0,0 0 0,0-1 0,0 1 0,0-1 0,0 0 0,0 0 0,0 0 0,0 0 0,0 0 0,0 0 0,0 0 0,0-1 0,0 1 0,0-1 0,0 1 0,0-1 0,-1 0 0,1 1 0,0-1 0,0 0 0,-1-1 0,1 1 0,0 0 0,-1 0 0,1-1 0,1-1 0,4-4 0,0 1 0,-1-1 0,0-1 0,0 1 0,-1-1 0,0 0 0,0 0 0,-1-1 0,0 1 0,-1-1 0,4-11 0,4-19 0,7-53 0,-9 43 0,-8 46 0,13-44 0,-14 46 0,1 1 0,-1-1 0,0 0 0,1 0 0,-1 1 0,1-1 0,-1 0 0,1 0 0,-1 1 0,1-1 0,0 1 0,-1-1 0,1 1 0,0-1 0,0 1 0,-1-1 0,1 1 0,0-1 0,1 1 0,-1 0 0,0 0 0,0 0 0,0 1 0,0-1 0,0 0 0,-1 1 0,1-1 0,0 0 0,0 1 0,0-1 0,-1 1 0,1 0 0,0-1 0,0 1 0,-1 0 0,1-1 0,0 1 0,-1 0 0,1 0 0,-1-1 0,1 1 0,0 2 0,6 11 0,-1 1 0,0 0 0,-1 1 0,-1-1 0,0 1 0,2 26 0,-4-30 0,19 150 0,-7 1 0,-13 323 0,-3-449 0,1 4 0,-2-1 0,-1 1 0,-3-1 0,-1 0 0,-16 48 0,23-84 0,-1 0 0,0 0 0,0 0 0,0 0 0,0 0 0,0 0 0,-1-1 0,0 1 0,1-1 0,-1 1 0,-1-1 0,1 0 0,0-1 0,-1 1 0,1 0 0,-1-1 0,0 0 0,-8 4 0,9-6 0,0 1 0,0-1 0,0 0 0,-1 0 0,1 0 0,0 0 0,-1-1 0,1 1 0,0-1 0,0 0 0,0 0 0,0 0 0,0 0 0,0 0 0,0-1 0,0 1 0,0-1 0,0 0 0,1 0 0,-1 0 0,1 0 0,0 0 0,-1-1 0,1 1 0,-3-5 0,-4-5 0,1-1 0,0 1 0,0-1 0,1 0 0,1-1 0,1 0 0,-7-23 0,-16-108 0,26 134 0,-8-76 0,3 0 0,5 0 0,3 0 0,4 0 0,3 0 0,33-136 0,-19 134 0,5 0 0,4 1 0,3 2 0,4 2 0,4 1 0,59-87 0,-97 163 0,0 1 0,1-1 0,0 1 0,1 0 0,-1 1 0,1 0 0,0-1 0,0 2 0,13-8 0,-17 10 0,1 1 0,-1 1 0,1-1 0,-1 0 0,1 1 0,-1-1 0,1 1 0,0 0 0,-1-1 0,1 1 0,0 1 0,-1-1 0,1 0 0,-1 1 0,1-1 0,-1 1 0,1 0 0,-1 0 0,1 0 0,-1 0 0,1 0 0,-1 0 0,0 1 0,0-1 0,0 1 0,0 0 0,0-1 0,0 1 0,0 0 0,0 0 0,-1 0 0,3 4 0,7 10 0,-2 1 0,0 0 0,0 0 0,-2 1 0,0 0 0,-1 0 0,0 1 0,2 20 0,16 157 0,-23-180 0,8 216 0,-14-191 0,5-41 0,0 0 0,0 1 0,-1-1 0,1 0 0,0 1 0,0-1 0,0 0 0,0 1 0,-1-1 0,1 0 0,0 1 0,0-1 0,-1 0 0,1 1 0,0-1 0,-1 0 0,1 0 0,0 0 0,-1 1 0,1-1 0,0 0 0,-1 0 0,1 0 0,0 0 0,-1 0 0,1 0 0,-1 1 0,1-1 0,0 0 0,-1 0 0,1 0 0,0 0 0,-1 0 0,1-1 0,-1 1 0,1 0 0,0 0 0,-1 0 0,1 0 0,0 0 0,-1 0 0,1-1 0,0 1 0,-1 0 0,1 0 0,0 0 0,-1-1 0,1 1 0,0 0 0,0-1 0,-1 1 0,1 0 0,0-1 0,0 1 0,-1 0 0,1-1 0,0 1 0,0-1 0,-16-22 0,16 23 0,-16-30 0,1-2 0,2 1 0,1-1 0,1-1 0,-8-50 0,16 40 0,3 43 0,0-1 0,0 0 0,1 1 0,-1-1 0,0 0 0,0 1 0,0-1 0,1 1 0,-1-1 0,0 0 0,1 1 0,-1-1 0,0 1 0,1-1 0,-1 1 0,1-1 0,-1 1 0,1-1 0,-1 1 0,1 0 0,1-1 0,-1 1 0,0-1 0,0 1 0,0 0 0,0 0 0,0 1 0,0-1 0,0 0 0,0 0 0,0 0 0,0 1 0,0-1 0,0 0 0,0 1 0,0-1 0,0 1 0,0-1 0,-1 1 0,1 0 0,1 0 0,15 13 0,-1 1 0,0 1 0,-1 0 0,-1 1 0,16 23 0,-18-21 0,2-2 0,0 1 0,1-2 0,0 0 0,27 20 0,-40-34 0,1 0 0,-1 0 0,1-1 0,0 1 0,0-1 0,-1 0 0,1 1 0,0-1 0,0-1 0,0 1 0,1 0 0,-1-1 0,4 1 0,-6-1 0,0-1 0,1 1 0,-1 0 0,1-1 0,-1 1 0,0-1 0,1 1 0,-1-1 0,0 0 0,1 0 0,-1 1 0,0-1 0,0 0 0,0 0 0,0 0 0,0 0 0,0 0 0,0 0 0,0-1 0,1 0 0,1-7 0,1 1 0,-1-1 0,0 1 0,-1-1 0,0 0 0,1-18 0,1 2 0,-4 24 0,0 0 0,0 0 0,0 1 0,0-1 0,0 0 0,0 0 0,0 1 0,0-1 0,1 0 0,-1 1 0,0-1 0,0 0 0,1 1 0,-1-1 0,0 0 0,1 1 0,-1-1 0,1 1 0,-1-1 0,1 1 0,-1-1 0,1 1 0,-1-1 0,1 1 0,-1-1 0,1 1 0,0-1 0,-1 1 0,1 0 0,0 0 0,0-1 0,0 2 0,1-1 0,-1 1 0,0-1 0,0 1 0,0 0 0,1-1 0,-1 1 0,0 0 0,0 0 0,0 0 0,0 0 0,-1 0 0,1 0 0,0 0 0,1 1 0,25 48 0,-15-23 0,2 6 0,1-1 0,2 0 0,23 32 0,-36-57 0,0-1 0,1 0 0,0 0 0,0 0 0,0-1 0,1 0 0,0 0 0,0 0 0,0-1 0,0 0 0,1 0 0,0 0 0,-1-1 0,2 0 0,-1-1 0,0 1 0,0-1 0,1-1 0,-1 1 0,16 0 0,-18-3 0,0 0 0,-1 0 0,1 0 0,0-1 0,0 1 0,-1-1 0,1 0 0,0-1 0,-1 1 0,0-1 0,0 0 0,0 0 0,0 0 0,0 0 0,-1-1 0,1 1 0,-1-1 0,0 0 0,5-8 0,4-7 0,-2-1 0,1 0 0,6-23 0,-16 42 0,18-54 0,-2 0 0,-2-1 0,-2-1 0,-4 0 0,-1 0 0,-1-116 0,-13 321 0,6-148 0,0-1 0,0 1 0,0-1 0,1 0 0,-1 1 0,0-1 0,0 1 0,0-1 0,0 0 0,0 1 0,1-1 0,-1 1 0,0-1 0,1 1 0,-1-1 0,0 1 0,1-1 0,-1 1 0,1-1 0,-1 1 0,0-1 0,1 1 0,-1 0 0,1-1 0,-1 1 0,1 0 0,0-1 0,-1 1 0,1 0 0,-1 0 0,1-1 0,-1 1 0,1 0 0,0 0 0,-1 0 0,1 0 0,0 0 0,-1 0 0,1 0 0,-1 0 0,1 0 0,0 0 0,-1 0 0,1 1 0,-1-1 0,1 0 0,0 0 0,-1 1 0,1-1 0,-1 0 0,1 1 0,-1-1 0,1 1 0,4 2 0,-1 0 0,0 0 0,1 1 0,-2 0 0,1-1 0,5 8 0,8 15 0,-1 0 0,-1 1 0,-1 0 0,-2 1 0,-1 1 0,8 32 0,39 190 0,-53-226 0,24 142 0,-7 2 0,0 285 0,-28-383 0,6-70 0,0 0 0,0 0 0,0 0 0,-1 0 0,1 0 0,0 0 0,0 0 0,0-1 0,-1 1 0,1 0 0,-1 0 0,1 0 0,0 0 0,-1 0 0,1-1 0,-1 1 0,0 0 0,1 0 0,-1-1 0,0 1 0,1 0 0,-1-1 0,0 1 0,0-1 0,0 1 0,1-1 0,-1 1 0,0-1 0,0 0 0,0 1 0,0-1 0,0 0 0,0 0 0,0 0 0,0 0 0,0 0 0,-1 0 0,-1-1 0,0 0 0,0-1 0,1 0 0,-1 1 0,1-1 0,-1 0 0,1 0 0,-1-1 0,1 1 0,-4-6 0,-18-24 0,1-2 0,2 0 0,-30-66 0,-37-123 0,29 32 0,50 155 0,2 0 0,1-1 0,-1-50 0,7 78 0,0 1 0,0-1 0,1 0 0,0 1 0,0-1 0,1 0 0,0 1 0,1 0 0,0-1 0,0 1 0,1 0 0,0 1 0,0-1 0,1 1 0,0-1 0,0 1 0,1 1 0,-1-1 0,2 1 0,-1 0 0,1 0 0,12-8 0,8 0 0,0 1 0,0 2 0,1 0 0,1 2 0,38-8 0,-36 10 0,0-1 0,0-2 0,55-27 0,-66 22 0,-19 14 0,-1 0 0,1 0 0,0 1 0,0-1 0,0 0 0,0 0 0,0 1 0,0-1 0,0 0 0,1 1 0,-1-1 0,0 1 0,0-1 0,0 1 0,2 0 0,-1 0 0,-1 1 0,0 0 0,0-1 0,0 1 0,1 0 0,-1 0 0,0 0 0,0 0 0,0 0 0,0 0 0,0 0 0,-1 1 0,1-1 0,0 0 0,0 0 0,-1 1 0,1-1 0,-1 0 0,1 2 0,27 74 0,-28-77 0,1 1 0,-1-1 0,0 0 0,0 1 0,0-1 0,0 0 0,0 1 0,0-1 0,1 0 0,-1 0 0,0 1 0,0-1 0,0 0 0,1 0 0,-1 1 0,0-1 0,0 0 0,1 0 0,-1 0 0,0 1 0,0-1 0,1 0 0,-1 0 0,0 0 0,1 0 0,-1 0 0,0 0 0,1 0 0,-1 1 0,0-1 0,1 0 0,-1 0 0,0 0 0,1 0 0,-1-1 0,0 1 0,1 0 0,-1 0 0,0 0 0,0 0 0,1 0 0,7-15 0,-2-22 0,-5-11 0,-1 28 0,0 1 0,1 0 0,5-25 0,-6 40 0,1 0 0,0 1 0,0-1 0,0 1 0,0-1 0,1 1 0,0-1 0,-1 1 0,1 0 0,1-1 0,-1 1 0,0 0 0,1 1 0,-1-1 0,1 0 0,0 1 0,0-1 0,0 1 0,0 0 0,0 0 0,1 0 0,3-1 0,-4 2 0,1 1 0,-1 0 0,0 0 0,0 0 0,0 0 0,1 0 0,-1 1 0,0-1 0,0 1 0,0 0 0,0 0 0,0 0 0,0 1 0,0-1 0,0 1 0,-1-1 0,1 1 0,-1 0 0,1 0 0,-1 0 0,1 0 0,-1 0 0,0 1 0,2 2 0,8 9 0,-1 1 0,17 26 0,26 71 0,-54-112 0,0 1 0,1-1 0,-1 1 0,0-1 0,0 1 0,0-1 0,0 1 0,1-1 0,-1 1 0,0-1 0,0 1 0,1-1 0,-1 0 0,0 1 0,1-1 0,-1 0 0,0 1 0,1-1 0,-1 0 0,1 1 0,-1-1 0,1 0 0,-1 0 0,1 1 0,-1-1 0,1 0 0,-1 0 0,0 0 0,1 0 0,-1 0 0,1 0 0,0 0 0,-1 0 0,1 0 0,-1 0 0,1 0 0,0 0 0,8-20 0,-4-38 0,-5 56 0,1-31-118,-1 0 244,10-63 0,-9 88-241,1 0-1,0 0 1,0 0 0,1 0-1,0 0 1,0 1 0,1-1 0,0 1-1,0 0 1,1 0 0,0 0-1,11-11 1,-1 6-6711</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FE22773E1E84A9A37C8837E02DC3A" ma:contentTypeVersion="18" ma:contentTypeDescription="Create a new document." ma:contentTypeScope="" ma:versionID="cc4b1e67bf1e1682e00617ebf6613240">
  <xsd:schema xmlns:xsd="http://www.w3.org/2001/XMLSchema" xmlns:xs="http://www.w3.org/2001/XMLSchema" xmlns:p="http://schemas.microsoft.com/office/2006/metadata/properties" xmlns:ns2="5410d57b-6a5c-4cc8-896c-62cae7f6fd41" xmlns:ns3="ad979bd8-8f56-4b38-83b3-ec015d748b0d" targetNamespace="http://schemas.microsoft.com/office/2006/metadata/properties" ma:root="true" ma:fieldsID="8e3d83bd15d48076e817713b27e55cf4" ns2:_="" ns3:_="">
    <xsd:import namespace="5410d57b-6a5c-4cc8-896c-62cae7f6fd41"/>
    <xsd:import namespace="ad979bd8-8f56-4b38-83b3-ec015d748b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0d57b-6a5c-4cc8-896c-62cae7f6f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79bd8-8f56-4b38-83b3-ec015d748b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9b1f8c7-987b-4a65-aa6f-3844c01f171f}" ma:internalName="TaxCatchAll" ma:showField="CatchAllData" ma:web="ad979bd8-8f56-4b38-83b3-ec015d748b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Cos88</b:Tag>
    <b:SourceType>JournalArticle</b:SourceType>
    <b:Guid>{0041D8AE-B7FE-4AD2-A471-98242D981BDF}</b:Guid>
    <b:Title>Scales to Assess Child and Adolescent Depression: Checklists, Screens, and Nets.</b:Title>
    <b:Year>1988</b:Year>
    <b:JournalName>Journal of the American Academy of Child &amp; Adolescent Psychiatry</b:JournalName>
    <b:Pages>27(6), 726–737.</b:Pages>
    <b:Author>
      <b:Author>
        <b:NameList>
          <b:Person>
            <b:Last>Costello</b:Last>
            <b:First>E.J.,</b:First>
            <b:Middle>&amp; Angold, A.</b:Middle>
          </b:Person>
        </b:NameList>
      </b:Author>
    </b:Author>
    <b:RefOrder>1</b:RefOrder>
  </b:Source>
  <b:Source>
    <b:Tag>Dav06</b:Tag>
    <b:SourceType>JournalArticle</b:SourceType>
    <b:Guid>{F3B2D578-867C-45A5-9087-819B5949F5B2}</b:Guid>
    <b:Author>
      <b:Author>
        <b:NameList>
          <b:Person>
            <b:Last>Daviss</b:Last>
            <b:First>W.</b:First>
            <b:Middle>B., Birmaher, B., Melhem, N. A., Axelson, D. A., Michaels, S. M., &amp; Brent, D. A.</b:Middle>
          </b:Person>
        </b:NameList>
      </b:Author>
    </b:Author>
    <b:Title>Criterion validity of the Mood and Feelings Questionnaire for depressive episodes in clinic and non-clinic subjects.</b:Title>
    <b:JournalName>Journal of Child Psychology and Psychiatry and Allied Disciplines</b:JournalName>
    <b:Year>2006</b:Year>
    <b:Pages>47(9), 927–934</b:Pages>
    <b:RefOrder>2</b:RefOrder>
  </b:Source>
  <b:Source>
    <b:Tag>Wil08</b:Tag>
    <b:SourceType>JournalArticle</b:SourceType>
    <b:Guid>{5E25D18C-1793-4E04-92A4-98D6E351DDFC}</b:Guid>
    <b:Author>
      <b:Author>
        <b:NameList>
          <b:Person>
            <b:Last>Williams</b:Last>
            <b:First>J.</b:First>
            <b:Middle>M. G., Russell, I., &amp; Russell, D.</b:Middle>
          </b:Person>
        </b:NameList>
      </b:Author>
    </b:Author>
    <b:Title>Mindfulness-based cognitive therapy: Further issues in current evidence and future research.</b:Title>
    <b:JournalName>Journal of Consulting and Clinical Psychology</b:JournalName>
    <b:Year>2008</b:Year>
    <b:Pages>76(3), 524–529</b:Pages>
    <b:RefOrder>3</b:RefOrder>
  </b:Source>
  <b:Source>
    <b:Tag>Mac09</b:Tag>
    <b:SourceType>JournalArticle</b:SourceType>
    <b:Guid>{F45C3F9B-E7A7-4906-8EFA-2D2B0B73BE31}</b:Guid>
    <b:Author>
      <b:Author>
        <b:NameList>
          <b:Person>
            <b:Last>Machin</b:Last>
            <b:First>David.,</b:First>
            <b:Middle>Campbell, M. J., Tan, S. Beng., &amp; Tan, S. H.</b:Middle>
          </b:Person>
        </b:NameList>
      </b:Author>
    </b:Author>
    <b:JournalName>Sample Size Tables for Clinical Studies (3rd ed.). Wiley-Blackwell.</b:JournalName>
    <b:Year>2009</b:Year>
    <b:RefOrder>4</b:RefOrder>
  </b:Source>
  <b:Source>
    <b:Tag>Ken09</b:Tag>
    <b:SourceType>JournalArticle</b:SourceType>
    <b:Guid>{36B43088-4593-47D0-B4D2-D1A0C48F6E8E}</b:Guid>
    <b:Author>
      <b:Author>
        <b:NameList>
          <b:Person>
            <b:Last>Kennard</b:Last>
            <b:First>B.</b:First>
            <b:Middle>D., Silva, S. G., Tonev, S., Rohde, P., Hughes, J. L., Vitiello, B., Kratochvil, C. J., Curry, J. F., Emslie, G. J., Reinecke, M., &amp; March, J.</b:Middle>
          </b:Person>
        </b:NameList>
      </b:Author>
    </b:Author>
    <b:Title>Remission and recovery in the Treatment for Adolescents with Depression Study (TADS): acute and long-term outcomes</b:Title>
    <b:JournalName>Journal of the American Academy of Child and Adolescent Psychiatry</b:JournalName>
    <b:Year>2009</b:Year>
    <b:Pages>48(2), 186–195.</b:Pages>
    <b:RefOrder>5</b:RefOrder>
  </b:Source>
  <b:Source>
    <b:Tag>Men</b:Tag>
    <b:SourceType>JournalArticle</b:SourceType>
    <b:Guid>{7AC16F55-AE84-43E5-8537-08E9C260B4C7}</b:Guid>
    <b:Author>
      <b:Author>
        <b:NameList>
          <b:Person>
            <b:Last>​Mental Health Taskforce</b:Last>
            <b:First>I.</b:First>
            <b:Middle>(2016). THE FIVE YEAR FORWARD VIEW FOR MENTAL HEALTH.</b:Middle>
          </b:Person>
        </b:NameList>
      </b:Author>
    </b:Author>
    <b:RefOrder>6</b:RefOrder>
  </b:Source>
  <b:Source>
    <b:Tag>Kil04</b:Tag>
    <b:SourceType>JournalArticle</b:SourceType>
    <b:Guid>{DC886CBC-B6A8-44BB-A8AD-1B99AB5F0B36}</b:Guid>
    <b:Author>
      <b:Author>
        <b:NameList>
          <b:Person>
            <b:Last>Killip</b:Last>
            <b:First>S.</b:First>
          </b:Person>
        </b:NameList>
      </b:Author>
    </b:Author>
    <b:Title>What Is an Intracluster Correlation Coefficient? Crucial Concepts for Primary Care Researchers. </b:Title>
    <b:JournalName>The Annals of Family Medicine</b:JournalName>
    <b:Year>2004</b:Year>
    <b:Pages>2(3), 204–208.</b:Pages>
    <b:RefOrder>7</b:RefOrder>
  </b:Source>
  <b:Source>
    <b:Tag>Wei17</b:Tag>
    <b:SourceType>JournalArticle</b:SourceType>
    <b:Guid>{01118AB1-9C04-4E40-B312-C159F4F94F73}</b:Guid>
    <b:Author>
      <b:Author>
        <b:NameList>
          <b:Person>
            <b:Last>Weisz</b:Last>
            <b:First>J.</b:First>
            <b:Middle>R., Kuppens, S., Ng, M. Y., Eckshtain, D., Ugueto, A. M., Vaughn-Coaxum, R., Jensen-Doss, A., Hawley, K. M., Krumholz Marchette, L. S., Chu, B. C., Weersing, V. R., &amp; Fordwood, S. R.</b:Middle>
          </b:Person>
        </b:NameList>
      </b:Author>
    </b:Author>
    <b:Title>What five decades of research tells us about the effects of youth psychological therapy: A multilevel meta-analysis and implications for science and practice.</b:Title>
    <b:JournalName>American Psychologist</b:JournalName>
    <b:Year>2017</b:Year>
    <b:Pages>72(2), 79–117</b:Pages>
    <b:RefOrder>8</b:RefOrder>
  </b:Source>
  <b:Source>
    <b:Tag>ood08</b:Tag>
    <b:SourceType>JournalArticle</b:SourceType>
    <b:Guid>{D2A7A554-EF99-423C-B3E7-46C9E115C378}</b:Guid>
    <b:Author>
      <b:Author>
        <b:NameList>
          <b:Person>
            <b:Last>oodyer</b:Last>
            <b:First>I.</b:First>
            <b:Middle>M., Dubicka, B., Wilkinson, P., Kelvin, R., Roberts, C., Byford, S., Breen, S., Ford, C., Barrett, B., Leech, A., Rothwell, J., White, L., &amp; Harrington, R.</b:Middle>
          </b:Person>
        </b:NameList>
      </b:Author>
    </b:Author>
    <b:Title>A randomised controlled trial of cognitive behaviour therapy in adolescents with major depression treated by selective serotonin reuptake inhibitors. The ADAPT trial.</b:Title>
    <b:JournalName>Health Technology Assessment (Winchester, England),</b:JournalName>
    <b:Year>2008</b:Year>
    <b:Pages>12(14), iii–iv, ix–60. </b:Pages>
    <b:RefOrder>9</b:RefOrder>
  </b:Source>
  <b:Source>
    <b:Tag>Goo08</b:Tag>
    <b:SourceType>JournalArticle</b:SourceType>
    <b:Guid>{1889B255-8793-4877-A81C-167DBF4DE1F2}</b:Guid>
    <b:Author>
      <b:Author>
        <b:NameList>
          <b:Person>
            <b:Last>Goodyer</b:Last>
            <b:First>I.</b:First>
            <b:Middle>M., Dubicka, B., Wilkinson, P., Kelvin, R., Roberts, C., Byford, S., Breen, S., Ford, C., Barrett, B., Leech, A., Rothwell, J., White, L., &amp; Harrington, R.</b:Middle>
          </b:Person>
        </b:NameList>
      </b:Author>
    </b:Author>
    <b:Title>A randomised controlled trial of cognitive behaviour therapy in adolescents with major depression treated by selective serotonin reuptake inhibitors. The ADAPT trial.</b:Title>
    <b:JournalName>Health Technology Assessment (Winchester, England)</b:JournalName>
    <b:Year>2008</b:Year>
    <b:Pages>12(14), iii–iv, ix–60.</b:Pages>
    <b:RefOrder>10</b:RefOrder>
  </b:Source>
  <b:Source>
    <b:Tag>Goo17</b:Tag>
    <b:SourceType>JournalArticle</b:SourceType>
    <b:Guid>{02796A65-DBB7-4E82-ACE3-223E20F83BE3}</b:Guid>
    <b:Author>
      <b:Author>
        <b:NameList>
          <b:Person>
            <b:Last>Goodyer</b:Last>
            <b:First>I.</b:First>
            <b:Middle>M., Reynolds, S., Barrett, B., Byford, S., Dubicka, B., Hill, J., Holland, F., Kelvin, R., Midgley, N., Roberts, C., Senior, R., Target, M., Widmer, B., Wilkinson, P., &amp; Fonagy, P</b:Middle>
          </b:Person>
        </b:NameList>
      </b:Author>
    </b:Author>
    <b:Title>Cognitive-behavioural therapy and short-term psychoanalytic psychotherapy versus brief psychosocial intervention in adolescents with unipolar major depression (IMPACT): a multicentre, pragmatic, observer-blind, randomised controlled trial. </b:Title>
    <b:JournalName>Health Technology Assessment (Winchester, England)</b:JournalName>
    <b:Year>2017</b:Year>
    <b:Pages>21(12), 1–94.</b:Pages>
    <b:RefOrder>11</b:RefOrder>
  </b:Source>
  <b:Source>
    <b:Tag>NG1</b:Tag>
    <b:SourceType>JournalArticle</b:SourceType>
    <b:Guid>{A2CEF5C0-933E-4BB3-8D5B-11D42499E12B}</b:Guid>
    <b:Title>​NG134 2019 evidence review A. (2019a). </b:Title>
    <b:RefOrder>12</b:RefOrder>
  </b:Source>
  <b:Source>
    <b:Tag>Whi05</b:Tag>
    <b:SourceType>JournalArticle</b:SourceType>
    <b:Guid>{DBFB407C-309D-4486-A9F3-EB3214FFC3D0}</b:Guid>
    <b:Author>
      <b:Author>
        <b:NameList>
          <b:Person>
            <b:Last>White IR</b:Last>
            <b:First>Thompson</b:First>
            <b:Middle>SG.</b:Middle>
          </b:Person>
        </b:NameList>
      </b:Author>
    </b:Author>
    <b:Title>Adjusting for partially missing baseline measurements in randomized trials.</b:Title>
    <b:JournalName>Stat Med.</b:JournalName>
    <b:Year>2005</b:Year>
    <b:Pages>Apr 15;24(7):993-1007.</b:Pages>
    <b:RefOrder>13</b:RefOrder>
  </b:Source>
  <b:Source>
    <b:Tag>Dub17</b:Tag>
    <b:SourceType>JournalArticle</b:SourceType>
    <b:Guid>{F9F7991E-F350-4C33-8B84-150981639CE0}</b:Guid>
    <b:Author>
      <b:Author>
        <b:NameList>
          <b:Person>
            <b:Last>Dubicka</b:Last>
            <b:First>B.,</b:First>
            <b:Middle>&amp; Bullock, T.</b:Middle>
          </b:Person>
        </b:NameList>
      </b:Author>
    </b:Author>
    <b:Title>Mental health services for children fail to meet soaring demand.</b:Title>
    <b:JournalName>BMJ j4254</b:JournalName>
    <b:Year>2017</b:Year>
    <b:RefOrder>14</b:RefOrder>
  </b:Source>
  <b:Source>
    <b:Tag>Ang95</b:Tag>
    <b:SourceType>JournalArticle</b:SourceType>
    <b:Guid>{30247494-E0B6-49FE-9FB1-577EE5CE25EC}</b:Guid>
    <b:Author>
      <b:Author>
        <b:NameList>
          <b:Person>
            <b:Last>Angold</b:Last>
            <b:First>A.,</b:First>
            <b:Middle>Costello, E., Messer, S., &amp; Pickles, A</b:Middle>
          </b:Person>
        </b:NameList>
      </b:Author>
    </b:Author>
    <b:Title>Development of a Short Questionnaire for Use in Epidemiological Studies of Depression in Children and Adolescents: Factor Composition and Structure Across Development. </b:Title>
    <b:JournalName>International Journal of Methods in Psychiatric Research. </b:JournalName>
    <b:Year>1995</b:Year>
    <b:RefOrder>15</b:RefOrder>
  </b:Source>
  <b:Source>
    <b:Tag>Ebe12</b:Tag>
    <b:SourceType>JournalArticle</b:SourceType>
    <b:Guid>{831F2940-BCDC-438E-AD16-E44369257F40}</b:Guid>
    <b:Author>
      <b:Author>
        <b:NameList>
          <b:Person>
            <b:Last>Ebesutani</b:Last>
            <b:First>C.,</b:First>
            <b:Middle>Reise, S. P., Chorpita, B. F., Ale, C., Regan, J., Young, J., Higa-McMillan, C., &amp; Weisz, J. R.</b:Middle>
          </b:Person>
        </b:NameList>
      </b:Author>
    </b:Author>
    <b:Title>he Revised Child Anxiety and Depression Scale-Short Version: scale reduction via exploratory bifactor modeling of the broad anxiety factor. </b:Title>
    <b:JournalName> Psychological Assessment</b:JournalName>
    <b:Year>2012</b:Year>
    <b:Pages>24(4), 833–845.</b:Pages>
    <b:RefOrder>16</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d979bd8-8f56-4b38-83b3-ec015d748b0d" xsi:nil="true"/>
    <lcf76f155ced4ddcb4097134ff3c332f xmlns="5410d57b-6a5c-4cc8-896c-62cae7f6fd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12E6AB-CEC8-4697-B8A3-9276258ADB71}"/>
</file>

<file path=customXml/itemProps2.xml><?xml version="1.0" encoding="utf-8"?>
<ds:datastoreItem xmlns:ds="http://schemas.openxmlformats.org/officeDocument/2006/customXml" ds:itemID="{F3FC7B35-04AB-4494-9AC1-9FC41C8BA5CE}">
  <ds:schemaRefs>
    <ds:schemaRef ds:uri="http://schemas.microsoft.com/office/2006/metadata/longProperties"/>
  </ds:schemaRefs>
</ds:datastoreItem>
</file>

<file path=customXml/itemProps3.xml><?xml version="1.0" encoding="utf-8"?>
<ds:datastoreItem xmlns:ds="http://schemas.openxmlformats.org/officeDocument/2006/customXml" ds:itemID="{F0E01FC0-1715-47ED-B058-FC3ABF6BC5AB}">
  <ds:schemaRefs>
    <ds:schemaRef ds:uri="http://schemas.openxmlformats.org/officeDocument/2006/bibliography"/>
  </ds:schemaRefs>
</ds:datastoreItem>
</file>

<file path=customXml/itemProps4.xml><?xml version="1.0" encoding="utf-8"?>
<ds:datastoreItem xmlns:ds="http://schemas.openxmlformats.org/officeDocument/2006/customXml" ds:itemID="{1B1ADD44-9A8B-4886-867D-E441B5862AE9}">
  <ds:schemaRefs>
    <ds:schemaRef ds:uri="http://schemas.microsoft.com/sharepoint/v3/contenttype/forms"/>
  </ds:schemaRefs>
</ds:datastoreItem>
</file>

<file path=customXml/itemProps5.xml><?xml version="1.0" encoding="utf-8"?>
<ds:datastoreItem xmlns:ds="http://schemas.openxmlformats.org/officeDocument/2006/customXml" ds:itemID="{D66205B9-C6D8-42E4-8B6E-5C9DED5EC540}">
  <ds:schemaRefs>
    <ds:schemaRef ds:uri="http://purl.org/dc/dcmitype/"/>
    <ds:schemaRef ds:uri="http://schemas.microsoft.com/office/2006/metadata/properties"/>
    <ds:schemaRef ds:uri="http://purl.org/dc/elements/1.1/"/>
    <ds:schemaRef ds:uri="http://schemas.microsoft.com/office/2006/documentManagement/types"/>
    <ds:schemaRef ds:uri="http://schemas.microsoft.com/sharepoint/v3/fields"/>
    <ds:schemaRef ds:uri="http://schemas.openxmlformats.org/package/2006/metadata/core-properties"/>
    <ds:schemaRef ds:uri="http://www.w3.org/XML/1998/namespace"/>
    <ds:schemaRef ds:uri="http://schemas.microsoft.com/office/infopath/2007/PartnerControls"/>
    <ds:schemaRef ds:uri="887d7f1c-e873-4d79-b29e-b9663fd6b4fc"/>
    <ds:schemaRef ds:uri="http://purl.org/dc/te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Institute of Psychiatry, KCL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(ACRONYM) Trial</dc:title>
  <dc:subject/>
  <dc:creator>Kimberley Goldsmith</dc:creator>
  <cp:keywords/>
  <dc:description/>
  <cp:lastModifiedBy>Louise MacGregor</cp:lastModifiedBy>
  <cp:revision>3</cp:revision>
  <cp:lastPrinted>2012-09-14T10:17:00Z</cp:lastPrinted>
  <dcterms:created xsi:type="dcterms:W3CDTF">2025-11-12T11:21:00Z</dcterms:created>
  <dcterms:modified xsi:type="dcterms:W3CDTF">2025-11-12T13:48:32Z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Julie Alusse</vt:lpwstr>
  </property>
  <property fmtid="{D5CDD505-2E9C-101B-9397-08002B2CF9AE}" pid="4" name="Order">
    <vt:lpwstr>1000.00000000000</vt:lpwstr>
  </property>
  <property fmtid="{D5CDD505-2E9C-101B-9397-08002B2CF9AE}" pid="5" name="display_urn:schemas-microsoft-com:office:office#Author">
    <vt:lpwstr>Julie Alusse</vt:lpwstr>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0x010100998FE22773E1E84A9A37C8837E02DC3A</vt:lpwstr>
  </property>
  <property fmtid="{D5CDD505-2E9C-101B-9397-08002B2CF9AE}" pid="11" name="TriggerFlowInfo">
    <vt:lpwstr/>
  </property>
</Properties>
</file>